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07D" w:rsidRPr="000C7F73" w:rsidRDefault="0068707D">
      <w:pPr>
        <w:rPr>
          <w:color w:val="339966"/>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68707D" w:rsidRPr="008B3F9E" w:rsidTr="008C2AD3">
        <w:trPr>
          <w:trHeight w:val="300"/>
        </w:trPr>
        <w:tc>
          <w:tcPr>
            <w:tcW w:w="10598" w:type="dxa"/>
            <w:gridSpan w:val="2"/>
            <w:noWrap/>
          </w:tcPr>
          <w:p w:rsidR="008B3F9E" w:rsidRPr="00A75CE2" w:rsidRDefault="008B3F9E" w:rsidP="00255F4D">
            <w:pPr>
              <w:spacing w:after="0" w:line="240" w:lineRule="auto"/>
              <w:rPr>
                <w:rFonts w:ascii="Times New Roman" w:hAnsi="Times New Roman"/>
                <w:b/>
                <w:color w:val="000000"/>
                <w:sz w:val="28"/>
                <w:szCs w:val="28"/>
                <w:lang w:eastAsia="en-GB"/>
              </w:rPr>
            </w:pPr>
            <w:r w:rsidRPr="00A75CE2">
              <w:rPr>
                <w:rFonts w:ascii="Times New Roman" w:hAnsi="Times New Roman"/>
                <w:b/>
                <w:color w:val="000000"/>
                <w:sz w:val="28"/>
                <w:szCs w:val="28"/>
                <w:lang w:eastAsia="en-GB"/>
              </w:rPr>
              <w:t>Plain English explanation</w:t>
            </w:r>
            <w:r w:rsidR="00F544D2">
              <w:rPr>
                <w:rFonts w:ascii="Times New Roman" w:hAnsi="Times New Roman"/>
                <w:b/>
                <w:color w:val="000000"/>
                <w:sz w:val="28"/>
                <w:szCs w:val="28"/>
                <w:lang w:eastAsia="en-GB"/>
              </w:rPr>
              <w:t xml:space="preserve"> from The Eston surgery</w:t>
            </w:r>
          </w:p>
          <w:p w:rsidR="008B3F9E" w:rsidRDefault="008B3F9E" w:rsidP="00255F4D">
            <w:pPr>
              <w:spacing w:after="0" w:line="240" w:lineRule="auto"/>
              <w:rPr>
                <w:rFonts w:ascii="Times New Roman" w:hAnsi="Times New Roman"/>
                <w:color w:val="000000"/>
                <w:sz w:val="28"/>
                <w:szCs w:val="28"/>
                <w:lang w:eastAsia="en-GB"/>
              </w:rPr>
            </w:pPr>
          </w:p>
          <w:p w:rsidR="00CC4722" w:rsidRPr="008B3F9E" w:rsidRDefault="00B76C95" w:rsidP="00255F4D">
            <w:pPr>
              <w:numPr>
                <w:ins w:id="0" w:author="Author" w:date="2018-04-02T23:10:00Z"/>
              </w:numPr>
              <w:spacing w:after="0" w:line="240" w:lineRule="auto"/>
              <w:rPr>
                <w:rFonts w:ascii="Times New Roman" w:hAnsi="Times New Roman"/>
                <w:color w:val="000000"/>
                <w:sz w:val="24"/>
                <w:szCs w:val="24"/>
                <w:lang w:eastAsia="en-GB"/>
              </w:rPr>
            </w:pPr>
            <w:r>
              <w:rPr>
                <w:rFonts w:ascii="Times New Roman" w:hAnsi="Times New Roman"/>
                <w:color w:val="000000"/>
                <w:sz w:val="28"/>
                <w:szCs w:val="24"/>
                <w:lang w:eastAsia="en-GB"/>
              </w:rPr>
              <w:t>We are required by Articles in the General Data Protection Regulations to provide you with the information in the following 9 subsections.</w:t>
            </w:r>
          </w:p>
        </w:tc>
      </w:tr>
      <w:tr w:rsidR="002C7B02" w:rsidRPr="00F544D2" w:rsidTr="00971718">
        <w:trPr>
          <w:trHeight w:val="300"/>
        </w:trPr>
        <w:tc>
          <w:tcPr>
            <w:tcW w:w="3227" w:type="dxa"/>
            <w:noWrap/>
          </w:tcPr>
          <w:p w:rsidR="00CB1B71" w:rsidRPr="008B3F9E" w:rsidRDefault="00CB1B71" w:rsidP="00255F4D">
            <w:pPr>
              <w:spacing w:after="0" w:line="240" w:lineRule="auto"/>
              <w:rPr>
                <w:rFonts w:ascii="Times New Roman" w:hAnsi="Times New Roman"/>
                <w:b/>
                <w:color w:val="000000"/>
                <w:sz w:val="24"/>
                <w:szCs w:val="24"/>
                <w:lang w:eastAsia="en-GB"/>
              </w:rPr>
            </w:pPr>
            <w:r w:rsidRPr="008B3F9E">
              <w:rPr>
                <w:rFonts w:ascii="Times New Roman" w:hAnsi="Times New Roman"/>
                <w:color w:val="000000"/>
                <w:sz w:val="24"/>
                <w:szCs w:val="24"/>
                <w:lang w:eastAsia="en-GB"/>
              </w:rPr>
              <w:t>1</w:t>
            </w:r>
            <w:r w:rsidRPr="008B3F9E">
              <w:rPr>
                <w:rFonts w:ascii="Times New Roman" w:hAnsi="Times New Roman"/>
                <w:b/>
                <w:color w:val="000000"/>
                <w:sz w:val="24"/>
                <w:szCs w:val="24"/>
                <w:lang w:eastAsia="en-GB"/>
              </w:rPr>
              <w:t xml:space="preserve">) Data Controller </w:t>
            </w:r>
            <w:r w:rsidRPr="008B3F9E">
              <w:rPr>
                <w:rFonts w:ascii="Times New Roman" w:hAnsi="Times New Roman"/>
                <w:color w:val="000000"/>
                <w:sz w:val="24"/>
                <w:szCs w:val="24"/>
                <w:lang w:eastAsia="en-GB"/>
              </w:rPr>
              <w:t>contact details</w:t>
            </w:r>
          </w:p>
          <w:p w:rsidR="00CB1B71" w:rsidRPr="008B3F9E" w:rsidRDefault="00CB1B71" w:rsidP="00255F4D">
            <w:pPr>
              <w:spacing w:after="0" w:line="240" w:lineRule="auto"/>
              <w:rPr>
                <w:rFonts w:ascii="Times New Roman" w:hAnsi="Times New Roman"/>
                <w:color w:val="000000"/>
                <w:sz w:val="24"/>
                <w:szCs w:val="24"/>
                <w:lang w:eastAsia="en-GB"/>
              </w:rPr>
            </w:pPr>
          </w:p>
          <w:p w:rsidR="00B7041D" w:rsidRPr="008B3F9E" w:rsidRDefault="00B7041D" w:rsidP="003902E4">
            <w:pPr>
              <w:spacing w:after="0" w:line="240" w:lineRule="auto"/>
              <w:rPr>
                <w:rFonts w:ascii="Times New Roman" w:hAnsi="Times New Roman"/>
                <w:color w:val="000000"/>
                <w:sz w:val="24"/>
                <w:szCs w:val="24"/>
                <w:lang w:eastAsia="en-GB"/>
              </w:rPr>
            </w:pPr>
          </w:p>
        </w:tc>
        <w:tc>
          <w:tcPr>
            <w:tcW w:w="7371" w:type="dxa"/>
            <w:noWrap/>
          </w:tcPr>
          <w:p w:rsidR="00F544D2" w:rsidRPr="00F544D2" w:rsidRDefault="00F544D2" w:rsidP="00F544D2">
            <w:pPr>
              <w:spacing w:after="0" w:line="240" w:lineRule="auto"/>
              <w:rPr>
                <w:rFonts w:ascii="Times New Roman" w:hAnsi="Times New Roman"/>
                <w:color w:val="000000"/>
                <w:sz w:val="24"/>
                <w:szCs w:val="24"/>
                <w:lang w:eastAsia="en-GB"/>
              </w:rPr>
            </w:pPr>
            <w:r w:rsidRPr="00F544D2">
              <w:rPr>
                <w:rFonts w:ascii="Times New Roman" w:hAnsi="Times New Roman"/>
                <w:color w:val="000000"/>
                <w:sz w:val="24"/>
                <w:szCs w:val="24"/>
                <w:lang w:eastAsia="en-GB"/>
              </w:rPr>
              <w:t>Claire Hutchinson, Practice Manager</w:t>
            </w:r>
          </w:p>
          <w:p w:rsidR="00F544D2" w:rsidRPr="00F544D2" w:rsidRDefault="00F544D2" w:rsidP="00F544D2">
            <w:pPr>
              <w:spacing w:after="0" w:line="240" w:lineRule="auto"/>
              <w:rPr>
                <w:rFonts w:ascii="Times New Roman" w:hAnsi="Times New Roman"/>
                <w:color w:val="000000"/>
                <w:sz w:val="24"/>
                <w:szCs w:val="24"/>
                <w:lang w:eastAsia="en-GB"/>
              </w:rPr>
            </w:pPr>
            <w:r w:rsidRPr="00F544D2">
              <w:rPr>
                <w:rFonts w:ascii="Times New Roman" w:hAnsi="Times New Roman"/>
                <w:color w:val="000000"/>
                <w:sz w:val="24"/>
                <w:szCs w:val="24"/>
                <w:lang w:eastAsia="en-GB"/>
              </w:rPr>
              <w:t>Eston Surgery, Low Grange Health Village</w:t>
            </w:r>
          </w:p>
          <w:p w:rsidR="00F544D2" w:rsidRPr="00F544D2" w:rsidRDefault="00F544D2" w:rsidP="00F544D2">
            <w:pPr>
              <w:spacing w:after="0" w:line="240" w:lineRule="auto"/>
              <w:rPr>
                <w:rFonts w:ascii="Times New Roman" w:hAnsi="Times New Roman"/>
                <w:color w:val="000000"/>
                <w:sz w:val="24"/>
                <w:szCs w:val="24"/>
                <w:lang w:eastAsia="en-GB"/>
              </w:rPr>
            </w:pPr>
            <w:r w:rsidRPr="00F544D2">
              <w:rPr>
                <w:rFonts w:ascii="Times New Roman" w:hAnsi="Times New Roman"/>
                <w:color w:val="000000"/>
                <w:sz w:val="24"/>
                <w:szCs w:val="24"/>
                <w:lang w:eastAsia="en-GB"/>
              </w:rPr>
              <w:t>Normanby Road</w:t>
            </w:r>
          </w:p>
          <w:p w:rsidR="006A6874" w:rsidRPr="008B3F9E" w:rsidRDefault="00F544D2" w:rsidP="00F544D2">
            <w:pPr>
              <w:spacing w:after="0" w:line="240" w:lineRule="auto"/>
              <w:rPr>
                <w:rFonts w:ascii="Times New Roman" w:hAnsi="Times New Roman"/>
                <w:color w:val="000000"/>
                <w:sz w:val="24"/>
                <w:szCs w:val="24"/>
                <w:lang w:eastAsia="en-GB"/>
              </w:rPr>
            </w:pPr>
            <w:r w:rsidRPr="00F544D2">
              <w:rPr>
                <w:rFonts w:ascii="Times New Roman" w:hAnsi="Times New Roman"/>
                <w:color w:val="000000"/>
                <w:sz w:val="24"/>
                <w:szCs w:val="24"/>
                <w:lang w:eastAsia="en-GB"/>
              </w:rPr>
              <w:t>Middlesbrough TS6 6TD</w:t>
            </w:r>
          </w:p>
        </w:tc>
      </w:tr>
      <w:tr w:rsidR="00CB1B71" w:rsidRPr="008B3F9E" w:rsidTr="00971718">
        <w:trPr>
          <w:trHeight w:val="300"/>
        </w:trPr>
        <w:tc>
          <w:tcPr>
            <w:tcW w:w="3227" w:type="dxa"/>
            <w:noWrap/>
          </w:tcPr>
          <w:p w:rsidR="00CB1B71" w:rsidRPr="008B3F9E" w:rsidRDefault="00CB1B71" w:rsidP="00255F4D">
            <w:pPr>
              <w:spacing w:after="0" w:line="240" w:lineRule="auto"/>
              <w:rPr>
                <w:rFonts w:ascii="Times New Roman" w:hAnsi="Times New Roman"/>
                <w:color w:val="000000"/>
                <w:sz w:val="24"/>
                <w:szCs w:val="24"/>
                <w:lang w:eastAsia="en-GB"/>
              </w:rPr>
            </w:pPr>
            <w:r w:rsidRPr="008B3F9E">
              <w:rPr>
                <w:rFonts w:ascii="Times New Roman" w:hAnsi="Times New Roman"/>
                <w:b/>
                <w:color w:val="000000"/>
                <w:sz w:val="24"/>
                <w:szCs w:val="24"/>
                <w:lang w:eastAsia="en-GB"/>
              </w:rPr>
              <w:t xml:space="preserve">2) Data </w:t>
            </w:r>
            <w:r w:rsidR="003902E4" w:rsidRPr="008B3F9E">
              <w:rPr>
                <w:rFonts w:ascii="Times New Roman" w:hAnsi="Times New Roman"/>
                <w:b/>
                <w:color w:val="000000"/>
                <w:sz w:val="24"/>
                <w:szCs w:val="24"/>
                <w:lang w:eastAsia="en-GB"/>
              </w:rPr>
              <w:t>P</w:t>
            </w:r>
            <w:r w:rsidRPr="008B3F9E">
              <w:rPr>
                <w:rFonts w:ascii="Times New Roman" w:hAnsi="Times New Roman"/>
                <w:b/>
                <w:color w:val="000000"/>
                <w:sz w:val="24"/>
                <w:szCs w:val="24"/>
                <w:lang w:eastAsia="en-GB"/>
              </w:rPr>
              <w:t xml:space="preserve">rotection </w:t>
            </w:r>
            <w:r w:rsidR="003902E4" w:rsidRPr="008B3F9E">
              <w:rPr>
                <w:rFonts w:ascii="Times New Roman" w:hAnsi="Times New Roman"/>
                <w:b/>
                <w:color w:val="000000"/>
                <w:sz w:val="24"/>
                <w:szCs w:val="24"/>
                <w:lang w:eastAsia="en-GB"/>
              </w:rPr>
              <w:t>O</w:t>
            </w:r>
            <w:r w:rsidRPr="008B3F9E">
              <w:rPr>
                <w:rFonts w:ascii="Times New Roman" w:hAnsi="Times New Roman"/>
                <w:b/>
                <w:color w:val="000000"/>
                <w:sz w:val="24"/>
                <w:szCs w:val="24"/>
                <w:lang w:eastAsia="en-GB"/>
              </w:rPr>
              <w:t>fficer</w:t>
            </w:r>
            <w:r w:rsidR="003902E4" w:rsidRPr="008B3F9E">
              <w:rPr>
                <w:rFonts w:ascii="Times New Roman" w:hAnsi="Times New Roman"/>
                <w:b/>
                <w:color w:val="000000"/>
                <w:sz w:val="24"/>
                <w:szCs w:val="24"/>
                <w:lang w:eastAsia="en-GB"/>
              </w:rPr>
              <w:t xml:space="preserve"> </w:t>
            </w:r>
            <w:r w:rsidR="003902E4" w:rsidRPr="008B3F9E">
              <w:rPr>
                <w:rFonts w:ascii="Times New Roman" w:hAnsi="Times New Roman"/>
                <w:color w:val="000000"/>
                <w:sz w:val="24"/>
                <w:szCs w:val="24"/>
                <w:lang w:eastAsia="en-GB"/>
              </w:rPr>
              <w:t>contact details</w:t>
            </w:r>
          </w:p>
          <w:p w:rsidR="00CB1B71" w:rsidRPr="008B3F9E" w:rsidRDefault="00CB1B71" w:rsidP="00CB1B71">
            <w:pPr>
              <w:spacing w:after="0" w:line="240" w:lineRule="auto"/>
              <w:rPr>
                <w:rFonts w:ascii="Times New Roman" w:hAnsi="Times New Roman"/>
                <w:color w:val="000000"/>
                <w:sz w:val="24"/>
                <w:szCs w:val="24"/>
                <w:lang w:eastAsia="en-GB"/>
              </w:rPr>
            </w:pPr>
          </w:p>
          <w:p w:rsidR="00CB1B71" w:rsidRPr="008B3F9E" w:rsidRDefault="00CB1B71" w:rsidP="003902E4">
            <w:pPr>
              <w:spacing w:after="0" w:line="240" w:lineRule="auto"/>
              <w:rPr>
                <w:rFonts w:ascii="Times New Roman" w:hAnsi="Times New Roman"/>
                <w:color w:val="000000"/>
                <w:sz w:val="24"/>
                <w:szCs w:val="24"/>
                <w:lang w:eastAsia="en-GB"/>
              </w:rPr>
            </w:pPr>
          </w:p>
        </w:tc>
        <w:tc>
          <w:tcPr>
            <w:tcW w:w="7371" w:type="dxa"/>
            <w:noWrap/>
          </w:tcPr>
          <w:p w:rsidR="00F544D2" w:rsidRPr="00F544D2" w:rsidRDefault="00F544D2" w:rsidP="00F544D2">
            <w:pPr>
              <w:spacing w:after="0" w:line="240" w:lineRule="auto"/>
              <w:rPr>
                <w:rFonts w:ascii="Times New Roman" w:hAnsi="Times New Roman"/>
                <w:sz w:val="24"/>
                <w:szCs w:val="24"/>
                <w:lang w:eastAsia="en-GB"/>
              </w:rPr>
            </w:pPr>
            <w:r w:rsidRPr="00F544D2">
              <w:rPr>
                <w:rFonts w:ascii="Times New Roman" w:hAnsi="Times New Roman"/>
                <w:sz w:val="24"/>
                <w:szCs w:val="24"/>
                <w:lang w:eastAsia="en-GB"/>
              </w:rPr>
              <w:t>Claire Hutchinson, Practice Manager</w:t>
            </w:r>
          </w:p>
          <w:p w:rsidR="00F544D2" w:rsidRPr="00F544D2" w:rsidRDefault="00F544D2" w:rsidP="00F544D2">
            <w:pPr>
              <w:spacing w:after="0" w:line="240" w:lineRule="auto"/>
              <w:rPr>
                <w:rFonts w:ascii="Times New Roman" w:hAnsi="Times New Roman"/>
                <w:sz w:val="24"/>
                <w:szCs w:val="24"/>
                <w:lang w:eastAsia="en-GB"/>
              </w:rPr>
            </w:pPr>
            <w:r w:rsidRPr="00F544D2">
              <w:rPr>
                <w:rFonts w:ascii="Times New Roman" w:hAnsi="Times New Roman"/>
                <w:sz w:val="24"/>
                <w:szCs w:val="24"/>
                <w:lang w:eastAsia="en-GB"/>
              </w:rPr>
              <w:t>Eston Surgery, Low Grange Health Village</w:t>
            </w:r>
          </w:p>
          <w:p w:rsidR="00F544D2" w:rsidRPr="00F544D2" w:rsidRDefault="00F544D2" w:rsidP="00F544D2">
            <w:pPr>
              <w:spacing w:after="0" w:line="240" w:lineRule="auto"/>
              <w:rPr>
                <w:rFonts w:ascii="Times New Roman" w:hAnsi="Times New Roman"/>
                <w:sz w:val="24"/>
                <w:szCs w:val="24"/>
                <w:lang w:eastAsia="en-GB"/>
              </w:rPr>
            </w:pPr>
            <w:r w:rsidRPr="00F544D2">
              <w:rPr>
                <w:rFonts w:ascii="Times New Roman" w:hAnsi="Times New Roman"/>
                <w:sz w:val="24"/>
                <w:szCs w:val="24"/>
                <w:lang w:eastAsia="en-GB"/>
              </w:rPr>
              <w:t>Normanby Road</w:t>
            </w:r>
          </w:p>
          <w:p w:rsidR="00CB1B71" w:rsidRPr="00F544D2" w:rsidRDefault="00F544D2" w:rsidP="00F544D2">
            <w:pPr>
              <w:spacing w:after="0" w:line="240" w:lineRule="auto"/>
              <w:rPr>
                <w:rFonts w:ascii="Times New Roman" w:hAnsi="Times New Roman"/>
                <w:sz w:val="24"/>
                <w:szCs w:val="24"/>
                <w:lang w:eastAsia="en-GB"/>
              </w:rPr>
            </w:pPr>
            <w:r w:rsidRPr="00F544D2">
              <w:rPr>
                <w:rFonts w:ascii="Times New Roman" w:hAnsi="Times New Roman"/>
                <w:sz w:val="24"/>
                <w:szCs w:val="24"/>
                <w:lang w:eastAsia="en-GB"/>
              </w:rPr>
              <w:t>Middlesbrough TS6 6TD</w:t>
            </w:r>
          </w:p>
        </w:tc>
      </w:tr>
      <w:tr w:rsidR="002C7B02" w:rsidRPr="00F544D2" w:rsidTr="00270CF7">
        <w:trPr>
          <w:trHeight w:val="657"/>
        </w:trPr>
        <w:tc>
          <w:tcPr>
            <w:tcW w:w="3227" w:type="dxa"/>
            <w:noWrap/>
          </w:tcPr>
          <w:p w:rsidR="002C7B02" w:rsidRPr="008B3F9E" w:rsidRDefault="00CB1B71" w:rsidP="00ED630F">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
              <w:t xml:space="preserve">3) </w:t>
            </w:r>
            <w:r w:rsidR="002C7B02" w:rsidRPr="008B3F9E">
              <w:rPr>
                <w:rFonts w:ascii="Times New Roman" w:hAnsi="Times New Roman"/>
                <w:b/>
                <w:color w:val="000000"/>
                <w:sz w:val="24"/>
                <w:szCs w:val="24"/>
                <w:lang w:eastAsia="en-GB"/>
              </w:rPr>
              <w:t>Purpose</w:t>
            </w:r>
            <w:r w:rsidR="002C7B02" w:rsidRPr="008B3F9E">
              <w:rPr>
                <w:rFonts w:ascii="Times New Roman" w:hAnsi="Times New Roman"/>
                <w:color w:val="000000"/>
                <w:sz w:val="24"/>
                <w:szCs w:val="24"/>
                <w:lang w:eastAsia="en-GB"/>
              </w:rPr>
              <w:t xml:space="preserve"> of the </w:t>
            </w:r>
            <w:r w:rsidR="00ED630F" w:rsidRPr="008B3F9E">
              <w:rPr>
                <w:rFonts w:ascii="Times New Roman" w:hAnsi="Times New Roman"/>
                <w:color w:val="000000"/>
                <w:sz w:val="24"/>
                <w:szCs w:val="24"/>
                <w:lang w:eastAsia="en-GB"/>
              </w:rPr>
              <w:t xml:space="preserve"> processing</w:t>
            </w:r>
          </w:p>
        </w:tc>
        <w:tc>
          <w:tcPr>
            <w:tcW w:w="7371" w:type="dxa"/>
            <w:noWrap/>
          </w:tcPr>
          <w:p w:rsidR="00DE12EE" w:rsidRPr="00DE12EE" w:rsidRDefault="00DE12EE" w:rsidP="00DE12EE">
            <w:pPr>
              <w:spacing w:after="0" w:line="240" w:lineRule="auto"/>
              <w:rPr>
                <w:rFonts w:ascii="Times New Roman" w:hAnsi="Times New Roman"/>
                <w:color w:val="000000"/>
                <w:sz w:val="24"/>
                <w:szCs w:val="24"/>
                <w:lang w:eastAsia="en-GB"/>
              </w:rPr>
            </w:pPr>
            <w:r w:rsidRPr="00DE12EE">
              <w:rPr>
                <w:rFonts w:ascii="Times New Roman" w:hAnsi="Times New Roman"/>
                <w:color w:val="000000"/>
                <w:sz w:val="24"/>
                <w:szCs w:val="24"/>
                <w:lang w:eastAsia="en-GB"/>
              </w:rPr>
              <w:t>1.</w:t>
            </w:r>
            <w:r w:rsidRPr="00DE12EE">
              <w:rPr>
                <w:rFonts w:ascii="Times New Roman" w:hAnsi="Times New Roman"/>
                <w:color w:val="000000"/>
                <w:sz w:val="24"/>
                <w:szCs w:val="24"/>
                <w:lang w:eastAsia="en-GB"/>
              </w:rPr>
              <w:tab/>
              <w:t>Ensure the safety of patients, personnel and property</w:t>
            </w:r>
          </w:p>
          <w:p w:rsidR="00DE12EE" w:rsidRPr="00DE12EE" w:rsidRDefault="00DE12EE" w:rsidP="00DE12EE">
            <w:pPr>
              <w:spacing w:after="0" w:line="240" w:lineRule="auto"/>
              <w:rPr>
                <w:rFonts w:ascii="Times New Roman" w:hAnsi="Times New Roman"/>
                <w:color w:val="000000"/>
                <w:sz w:val="24"/>
                <w:szCs w:val="24"/>
                <w:lang w:eastAsia="en-GB"/>
              </w:rPr>
            </w:pPr>
            <w:r w:rsidRPr="00DE12EE">
              <w:rPr>
                <w:rFonts w:ascii="Times New Roman" w:hAnsi="Times New Roman"/>
                <w:color w:val="000000"/>
                <w:sz w:val="24"/>
                <w:szCs w:val="24"/>
                <w:lang w:eastAsia="en-GB"/>
              </w:rPr>
              <w:t>2.</w:t>
            </w:r>
            <w:r w:rsidRPr="00DE12EE">
              <w:rPr>
                <w:rFonts w:ascii="Times New Roman" w:hAnsi="Times New Roman"/>
                <w:color w:val="000000"/>
                <w:sz w:val="24"/>
                <w:szCs w:val="24"/>
                <w:lang w:eastAsia="en-GB"/>
              </w:rPr>
              <w:tab/>
              <w:t>Reduce costs of vandalism</w:t>
            </w:r>
          </w:p>
          <w:p w:rsidR="00DE12EE" w:rsidRPr="00DE12EE" w:rsidRDefault="00DE12EE" w:rsidP="00DE12EE">
            <w:pPr>
              <w:spacing w:after="0" w:line="240" w:lineRule="auto"/>
              <w:rPr>
                <w:rFonts w:ascii="Times New Roman" w:hAnsi="Times New Roman"/>
                <w:color w:val="000000"/>
                <w:sz w:val="24"/>
                <w:szCs w:val="24"/>
                <w:lang w:eastAsia="en-GB"/>
              </w:rPr>
            </w:pPr>
            <w:r w:rsidRPr="00DE12EE">
              <w:rPr>
                <w:rFonts w:ascii="Times New Roman" w:hAnsi="Times New Roman"/>
                <w:color w:val="000000"/>
                <w:sz w:val="24"/>
                <w:szCs w:val="24"/>
                <w:lang w:eastAsia="en-GB"/>
              </w:rPr>
              <w:t>3.</w:t>
            </w:r>
            <w:r w:rsidRPr="00DE12EE">
              <w:rPr>
                <w:rFonts w:ascii="Times New Roman" w:hAnsi="Times New Roman"/>
                <w:color w:val="000000"/>
                <w:sz w:val="24"/>
                <w:szCs w:val="24"/>
                <w:lang w:eastAsia="en-GB"/>
              </w:rPr>
              <w:tab/>
              <w:t xml:space="preserve">Reduce costs of theft or damage to expensive medical equipment </w:t>
            </w:r>
            <w:r>
              <w:rPr>
                <w:rFonts w:ascii="Times New Roman" w:hAnsi="Times New Roman"/>
                <w:color w:val="000000"/>
                <w:sz w:val="24"/>
                <w:szCs w:val="24"/>
                <w:lang w:eastAsia="en-GB"/>
              </w:rPr>
              <w:t xml:space="preserve">  </w:t>
            </w:r>
            <w:r w:rsidRPr="00DE12EE">
              <w:rPr>
                <w:rFonts w:ascii="Times New Roman" w:hAnsi="Times New Roman"/>
                <w:color w:val="000000"/>
                <w:sz w:val="24"/>
                <w:szCs w:val="24"/>
                <w:lang w:eastAsia="en-GB"/>
              </w:rPr>
              <w:t>and other valuable assets</w:t>
            </w:r>
          </w:p>
          <w:p w:rsidR="00DE12EE" w:rsidRPr="00DE12EE" w:rsidRDefault="00DE12EE" w:rsidP="00DE12EE">
            <w:pPr>
              <w:spacing w:after="0" w:line="240" w:lineRule="auto"/>
              <w:rPr>
                <w:rFonts w:ascii="Times New Roman" w:hAnsi="Times New Roman"/>
                <w:color w:val="000000"/>
                <w:sz w:val="24"/>
                <w:szCs w:val="24"/>
                <w:lang w:eastAsia="en-GB"/>
              </w:rPr>
            </w:pPr>
            <w:r w:rsidRPr="00DE12EE">
              <w:rPr>
                <w:rFonts w:ascii="Times New Roman" w:hAnsi="Times New Roman"/>
                <w:color w:val="000000"/>
                <w:sz w:val="24"/>
                <w:szCs w:val="24"/>
                <w:lang w:eastAsia="en-GB"/>
              </w:rPr>
              <w:t>4.</w:t>
            </w:r>
            <w:r w:rsidRPr="00DE12EE">
              <w:rPr>
                <w:rFonts w:ascii="Times New Roman" w:hAnsi="Times New Roman"/>
                <w:color w:val="000000"/>
                <w:sz w:val="24"/>
                <w:szCs w:val="24"/>
                <w:lang w:eastAsia="en-GB"/>
              </w:rPr>
              <w:tab/>
              <w:t>Protect staff and patients by deterring and resolving disruptive and violent behaviour in waiting rooms and other public access zones</w:t>
            </w:r>
          </w:p>
          <w:p w:rsidR="00DE12EE" w:rsidRPr="00DE12EE" w:rsidRDefault="00DE12EE" w:rsidP="00DE12EE">
            <w:pPr>
              <w:spacing w:after="0" w:line="240" w:lineRule="auto"/>
              <w:rPr>
                <w:rFonts w:ascii="Times New Roman" w:hAnsi="Times New Roman"/>
                <w:color w:val="000000"/>
                <w:sz w:val="24"/>
                <w:szCs w:val="24"/>
                <w:lang w:eastAsia="en-GB"/>
              </w:rPr>
            </w:pPr>
            <w:r w:rsidRPr="00DE12EE">
              <w:rPr>
                <w:rFonts w:ascii="Times New Roman" w:hAnsi="Times New Roman"/>
                <w:color w:val="000000"/>
                <w:sz w:val="24"/>
                <w:szCs w:val="24"/>
                <w:lang w:eastAsia="en-GB"/>
              </w:rPr>
              <w:t>5.</w:t>
            </w:r>
            <w:r w:rsidRPr="00DE12EE">
              <w:rPr>
                <w:rFonts w:ascii="Times New Roman" w:hAnsi="Times New Roman"/>
                <w:color w:val="000000"/>
                <w:sz w:val="24"/>
                <w:szCs w:val="24"/>
                <w:lang w:eastAsia="en-GB"/>
              </w:rPr>
              <w:tab/>
              <w:t>Reduce risk and cost of theft of drugs from surgery</w:t>
            </w:r>
          </w:p>
          <w:p w:rsidR="00DE12EE" w:rsidRPr="00DE12EE" w:rsidRDefault="00DE12EE" w:rsidP="00DE12EE">
            <w:pPr>
              <w:spacing w:after="0" w:line="240" w:lineRule="auto"/>
              <w:rPr>
                <w:rFonts w:ascii="Times New Roman" w:hAnsi="Times New Roman"/>
                <w:color w:val="000000"/>
                <w:sz w:val="24"/>
                <w:szCs w:val="24"/>
                <w:lang w:eastAsia="en-GB"/>
              </w:rPr>
            </w:pPr>
            <w:r w:rsidRPr="00DE12EE">
              <w:rPr>
                <w:rFonts w:ascii="Times New Roman" w:hAnsi="Times New Roman"/>
                <w:color w:val="000000"/>
                <w:sz w:val="24"/>
                <w:szCs w:val="24"/>
                <w:lang w:eastAsia="en-GB"/>
              </w:rPr>
              <w:t>6.</w:t>
            </w:r>
            <w:r w:rsidRPr="00DE12EE">
              <w:rPr>
                <w:rFonts w:ascii="Times New Roman" w:hAnsi="Times New Roman"/>
                <w:color w:val="000000"/>
                <w:sz w:val="24"/>
                <w:szCs w:val="24"/>
                <w:lang w:eastAsia="en-GB"/>
              </w:rPr>
              <w:tab/>
              <w:t>Deter and protect against the threat of patient abductions or abuse</w:t>
            </w:r>
          </w:p>
          <w:p w:rsidR="002C7B02" w:rsidRPr="008B3F9E" w:rsidRDefault="002C7B02" w:rsidP="00255F4D">
            <w:pPr>
              <w:spacing w:after="0" w:line="240" w:lineRule="auto"/>
              <w:rPr>
                <w:rFonts w:ascii="Times New Roman" w:hAnsi="Times New Roman"/>
                <w:color w:val="000000"/>
                <w:sz w:val="24"/>
                <w:szCs w:val="24"/>
                <w:lang w:eastAsia="en-GB"/>
              </w:rPr>
            </w:pPr>
          </w:p>
        </w:tc>
      </w:tr>
      <w:tr w:rsidR="00CB1B71" w:rsidRPr="008B3F9E" w:rsidTr="00971718">
        <w:trPr>
          <w:trHeight w:val="300"/>
        </w:trPr>
        <w:tc>
          <w:tcPr>
            <w:tcW w:w="3227" w:type="dxa"/>
            <w:noWrap/>
          </w:tcPr>
          <w:p w:rsidR="00CB1B71" w:rsidRPr="008B3F9E" w:rsidRDefault="00CA07AE" w:rsidP="00ED630F">
            <w:pPr>
              <w:spacing w:after="0" w:line="240" w:lineRule="auto"/>
              <w:rPr>
                <w:rFonts w:ascii="Times New Roman" w:hAnsi="Times New Roman"/>
                <w:color w:val="000000"/>
                <w:sz w:val="24"/>
                <w:szCs w:val="24"/>
                <w:lang w:eastAsia="en-GB"/>
              </w:rPr>
            </w:pPr>
            <w:r w:rsidRPr="00F544D2">
              <w:rPr>
                <w:rFonts w:ascii="Times New Roman" w:hAnsi="Times New Roman"/>
                <w:color w:val="000000"/>
                <w:sz w:val="24"/>
                <w:szCs w:val="24"/>
                <w:lang w:eastAsia="en-GB"/>
              </w:rPr>
              <w:t xml:space="preserve">4) </w:t>
            </w:r>
            <w:r w:rsidRPr="00F544D2">
              <w:rPr>
                <w:rFonts w:ascii="Times New Roman" w:hAnsi="Times New Roman"/>
                <w:b/>
                <w:color w:val="000000"/>
                <w:sz w:val="24"/>
                <w:szCs w:val="24"/>
                <w:lang w:eastAsia="en-GB"/>
              </w:rPr>
              <w:t>L</w:t>
            </w:r>
            <w:r w:rsidR="00CB1B71" w:rsidRPr="00F544D2">
              <w:rPr>
                <w:rFonts w:ascii="Times New Roman" w:hAnsi="Times New Roman"/>
                <w:b/>
                <w:color w:val="000000"/>
                <w:sz w:val="24"/>
                <w:szCs w:val="24"/>
                <w:lang w:eastAsia="en-GB"/>
              </w:rPr>
              <w:t>awful basis</w:t>
            </w:r>
            <w:r w:rsidR="00CB1B71" w:rsidRPr="00F544D2">
              <w:rPr>
                <w:rFonts w:ascii="Times New Roman" w:hAnsi="Times New Roman"/>
                <w:color w:val="000000"/>
                <w:sz w:val="24"/>
                <w:szCs w:val="24"/>
                <w:lang w:eastAsia="en-GB"/>
              </w:rPr>
              <w:t xml:space="preserve"> for</w:t>
            </w:r>
            <w:ins w:id="1" w:author="Author" w:date="2018-02-13T08:54:00Z">
              <w:r w:rsidR="00ED630F" w:rsidRPr="00F544D2">
                <w:rPr>
                  <w:rFonts w:ascii="Times New Roman" w:hAnsi="Times New Roman"/>
                  <w:color w:val="000000"/>
                  <w:sz w:val="24"/>
                  <w:szCs w:val="24"/>
                  <w:lang w:eastAsia="en-GB"/>
                </w:rPr>
                <w:t xml:space="preserve"> </w:t>
              </w:r>
            </w:ins>
            <w:r w:rsidR="00ED630F" w:rsidRPr="008B3F9E">
              <w:rPr>
                <w:rFonts w:ascii="Times New Roman" w:hAnsi="Times New Roman"/>
                <w:color w:val="000000"/>
                <w:sz w:val="24"/>
                <w:szCs w:val="24"/>
                <w:lang w:eastAsia="en-GB"/>
              </w:rPr>
              <w:t xml:space="preserve"> processing</w:t>
            </w:r>
          </w:p>
        </w:tc>
        <w:tc>
          <w:tcPr>
            <w:tcW w:w="7371" w:type="dxa"/>
            <w:noWrap/>
          </w:tcPr>
          <w:p w:rsidR="002C14D3" w:rsidRPr="008B3F9E" w:rsidRDefault="00DE12EE" w:rsidP="00DE12EE">
            <w:pPr>
              <w:rPr>
                <w:rFonts w:ascii="Times New Roman" w:hAnsi="Times New Roman"/>
                <w:color w:val="000000"/>
                <w:sz w:val="24"/>
                <w:szCs w:val="24"/>
                <w:lang w:eastAsia="en-GB"/>
              </w:rPr>
            </w:pPr>
            <w:r w:rsidRPr="00DE12EE">
              <w:rPr>
                <w:rFonts w:ascii="Times New Roman" w:hAnsi="Times New Roman"/>
                <w:i/>
                <w:color w:val="000000"/>
                <w:sz w:val="24"/>
                <w:szCs w:val="24"/>
                <w:lang w:eastAsia="en-GB"/>
              </w:rPr>
              <w:t>“Indicating possible criminal acts or threats to public security by the controller and transmitting the relevant personal data in individual cases or in several cases relating to the same criminal act or threats to public security to a competent authority should be regarded as being in the legitimate interest pursued by the controller.”</w:t>
            </w:r>
          </w:p>
        </w:tc>
      </w:tr>
      <w:tr w:rsidR="002C7B02" w:rsidRPr="008B3F9E" w:rsidTr="00971718">
        <w:trPr>
          <w:trHeight w:val="300"/>
        </w:trPr>
        <w:tc>
          <w:tcPr>
            <w:tcW w:w="3227" w:type="dxa"/>
            <w:noWrap/>
          </w:tcPr>
          <w:p w:rsidR="002C7B02" w:rsidRPr="008B3F9E" w:rsidRDefault="00CA07AE" w:rsidP="00ED630F">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
              <w:t xml:space="preserve">5) </w:t>
            </w:r>
            <w:r w:rsidR="00B7041D" w:rsidRPr="008B3F9E">
              <w:rPr>
                <w:rFonts w:ascii="Times New Roman" w:hAnsi="Times New Roman"/>
                <w:b/>
                <w:color w:val="000000"/>
                <w:sz w:val="24"/>
                <w:szCs w:val="24"/>
                <w:lang w:eastAsia="en-GB"/>
              </w:rPr>
              <w:t>R</w:t>
            </w:r>
            <w:r w:rsidR="002C7B02" w:rsidRPr="008B3F9E">
              <w:rPr>
                <w:rFonts w:ascii="Times New Roman" w:hAnsi="Times New Roman"/>
                <w:b/>
                <w:color w:val="000000"/>
                <w:sz w:val="24"/>
                <w:szCs w:val="24"/>
                <w:lang w:eastAsia="en-GB"/>
              </w:rPr>
              <w:t xml:space="preserve">ecipient or categories of recipients </w:t>
            </w:r>
            <w:r w:rsidR="002C7B02" w:rsidRPr="008B3F9E">
              <w:rPr>
                <w:rFonts w:ascii="Times New Roman" w:hAnsi="Times New Roman"/>
                <w:color w:val="000000"/>
                <w:sz w:val="24"/>
                <w:szCs w:val="24"/>
                <w:lang w:eastAsia="en-GB"/>
              </w:rPr>
              <w:t xml:space="preserve">of the </w:t>
            </w:r>
            <w:r w:rsidR="0094670B" w:rsidRPr="008B3F9E">
              <w:rPr>
                <w:rFonts w:ascii="Times New Roman" w:hAnsi="Times New Roman"/>
                <w:color w:val="000000"/>
                <w:sz w:val="24"/>
                <w:szCs w:val="24"/>
                <w:lang w:eastAsia="en-GB"/>
              </w:rPr>
              <w:t>processed data</w:t>
            </w:r>
          </w:p>
        </w:tc>
        <w:tc>
          <w:tcPr>
            <w:tcW w:w="7371" w:type="dxa"/>
            <w:noWrap/>
          </w:tcPr>
          <w:p w:rsidR="002C7B02" w:rsidRPr="008B3F9E" w:rsidRDefault="00DE12EE" w:rsidP="00255F4D">
            <w:pPr>
              <w:spacing w:after="0" w:line="240" w:lineRule="auto"/>
              <w:rPr>
                <w:rFonts w:ascii="Times New Roman" w:hAnsi="Times New Roman"/>
                <w:color w:val="000000"/>
                <w:sz w:val="24"/>
                <w:szCs w:val="24"/>
                <w:lang w:eastAsia="en-GB"/>
              </w:rPr>
            </w:pPr>
            <w:r w:rsidRPr="00DE12EE">
              <w:rPr>
                <w:rFonts w:ascii="Times New Roman" w:hAnsi="Times New Roman"/>
                <w:color w:val="000000"/>
                <w:sz w:val="24"/>
                <w:szCs w:val="24"/>
                <w:lang w:eastAsia="en-GB"/>
              </w:rPr>
              <w:t>If we are required to disclose CCTV footage to the police (or other competent authority as defined by Schedule 7 of the DPA 2018), it will be processed for a law enforcement process as defined by Part 3 of the DPA 2018, and not processed under the GDPR</w:t>
            </w:r>
          </w:p>
        </w:tc>
      </w:tr>
      <w:tr w:rsidR="002C7B02" w:rsidRPr="008B3F9E" w:rsidTr="00971718">
        <w:trPr>
          <w:trHeight w:val="300"/>
        </w:trPr>
        <w:tc>
          <w:tcPr>
            <w:tcW w:w="3227" w:type="dxa"/>
            <w:noWrap/>
          </w:tcPr>
          <w:p w:rsidR="002C7B02" w:rsidRPr="008B3F9E" w:rsidRDefault="00CA7472" w:rsidP="00255F4D">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
              <w:t xml:space="preserve">6) </w:t>
            </w:r>
            <w:r w:rsidRPr="008B3F9E">
              <w:rPr>
                <w:rFonts w:ascii="Times New Roman" w:hAnsi="Times New Roman"/>
                <w:b/>
                <w:color w:val="000000"/>
                <w:sz w:val="24"/>
                <w:szCs w:val="24"/>
                <w:lang w:eastAsia="en-GB"/>
              </w:rPr>
              <w:t>R</w:t>
            </w:r>
            <w:r w:rsidR="002C7B02" w:rsidRPr="008B3F9E">
              <w:rPr>
                <w:rFonts w:ascii="Times New Roman" w:hAnsi="Times New Roman"/>
                <w:b/>
                <w:color w:val="000000"/>
                <w:sz w:val="24"/>
                <w:szCs w:val="24"/>
                <w:lang w:eastAsia="en-GB"/>
              </w:rPr>
              <w:t>ights</w:t>
            </w:r>
            <w:r w:rsidR="006A6874" w:rsidRPr="008B3F9E">
              <w:rPr>
                <w:rFonts w:ascii="Times New Roman" w:hAnsi="Times New Roman"/>
                <w:b/>
                <w:color w:val="000000"/>
                <w:sz w:val="24"/>
                <w:szCs w:val="24"/>
                <w:lang w:eastAsia="en-GB"/>
              </w:rPr>
              <w:t xml:space="preserve"> to object</w:t>
            </w:r>
            <w:r w:rsidR="006A6874" w:rsidRPr="008B3F9E">
              <w:rPr>
                <w:rFonts w:ascii="Times New Roman" w:hAnsi="Times New Roman"/>
                <w:color w:val="000000"/>
                <w:sz w:val="24"/>
                <w:szCs w:val="24"/>
                <w:lang w:eastAsia="en-GB"/>
              </w:rPr>
              <w:t xml:space="preserve"> </w:t>
            </w:r>
          </w:p>
        </w:tc>
        <w:tc>
          <w:tcPr>
            <w:tcW w:w="7371" w:type="dxa"/>
            <w:noWrap/>
          </w:tcPr>
          <w:p w:rsidR="002C7B02" w:rsidRPr="008B3F9E" w:rsidRDefault="00CA7472" w:rsidP="00255F4D">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
              <w:t xml:space="preserve">You have the right to object to some or </w:t>
            </w:r>
            <w:r w:rsidR="00230766" w:rsidRPr="008B3F9E">
              <w:rPr>
                <w:rFonts w:ascii="Times New Roman" w:hAnsi="Times New Roman"/>
                <w:color w:val="000000"/>
                <w:sz w:val="24"/>
                <w:szCs w:val="24"/>
                <w:lang w:eastAsia="en-GB"/>
              </w:rPr>
              <w:t>all</w:t>
            </w:r>
            <w:r w:rsidRPr="008B3F9E">
              <w:rPr>
                <w:rFonts w:ascii="Times New Roman" w:hAnsi="Times New Roman"/>
                <w:color w:val="000000"/>
                <w:sz w:val="24"/>
                <w:szCs w:val="24"/>
                <w:lang w:eastAsia="en-GB"/>
              </w:rPr>
              <w:t xml:space="preserve"> the information being </w:t>
            </w:r>
            <w:r w:rsidR="00A913BE" w:rsidRPr="008B3F9E">
              <w:rPr>
                <w:rFonts w:ascii="Times New Roman" w:hAnsi="Times New Roman"/>
                <w:color w:val="000000"/>
                <w:sz w:val="24"/>
                <w:szCs w:val="24"/>
                <w:lang w:eastAsia="en-GB"/>
              </w:rPr>
              <w:t>processed under Article 21</w:t>
            </w:r>
            <w:r w:rsidR="004266A0" w:rsidRPr="008B3F9E">
              <w:rPr>
                <w:rFonts w:ascii="Times New Roman" w:hAnsi="Times New Roman"/>
                <w:color w:val="000000"/>
                <w:sz w:val="24"/>
                <w:szCs w:val="24"/>
                <w:lang w:eastAsia="en-GB"/>
              </w:rPr>
              <w:t>.</w:t>
            </w:r>
            <w:r w:rsidR="00971718" w:rsidRPr="008B3F9E">
              <w:rPr>
                <w:rFonts w:ascii="Times New Roman" w:hAnsi="Times New Roman"/>
                <w:color w:val="000000"/>
                <w:sz w:val="24"/>
                <w:szCs w:val="24"/>
                <w:lang w:eastAsia="en-GB"/>
              </w:rPr>
              <w:t xml:space="preserve"> </w:t>
            </w:r>
            <w:r w:rsidR="00230766" w:rsidRPr="008B3F9E">
              <w:rPr>
                <w:rFonts w:ascii="Times New Roman" w:hAnsi="Times New Roman"/>
                <w:color w:val="000000"/>
                <w:sz w:val="24"/>
                <w:szCs w:val="24"/>
                <w:lang w:eastAsia="en-GB"/>
              </w:rPr>
              <w:t>Please</w:t>
            </w:r>
            <w:ins w:id="2" w:author="Author" w:date="2018-02-11T10:25:00Z">
              <w:r w:rsidR="00230766" w:rsidRPr="008B3F9E">
                <w:rPr>
                  <w:rFonts w:ascii="Times New Roman" w:hAnsi="Times New Roman"/>
                  <w:color w:val="000000"/>
                  <w:sz w:val="24"/>
                  <w:szCs w:val="24"/>
                  <w:lang w:eastAsia="en-GB"/>
                </w:rPr>
                <w:t xml:space="preserve"> </w:t>
              </w:r>
            </w:ins>
            <w:r w:rsidR="00230766" w:rsidRPr="008B3F9E">
              <w:rPr>
                <w:rFonts w:ascii="Times New Roman" w:hAnsi="Times New Roman"/>
                <w:color w:val="000000"/>
                <w:sz w:val="24"/>
                <w:szCs w:val="24"/>
                <w:lang w:eastAsia="en-GB"/>
              </w:rPr>
              <w:t>c</w:t>
            </w:r>
            <w:r w:rsidR="00971718" w:rsidRPr="008B3F9E">
              <w:rPr>
                <w:rFonts w:ascii="Times New Roman" w:hAnsi="Times New Roman"/>
                <w:color w:val="000000"/>
                <w:sz w:val="24"/>
                <w:szCs w:val="24"/>
                <w:lang w:eastAsia="en-GB"/>
              </w:rPr>
              <w:t>ontact the Data Controller or the practice.</w:t>
            </w:r>
            <w:r w:rsidR="006C60DC">
              <w:rPr>
                <w:rFonts w:ascii="Times New Roman" w:hAnsi="Times New Roman"/>
                <w:color w:val="000000"/>
                <w:sz w:val="24"/>
                <w:szCs w:val="24"/>
                <w:lang w:eastAsia="en-GB"/>
              </w:rPr>
              <w:t xml:space="preserve"> You should be aware that this is a right to raise an objection, that is not the same as having an absolute right to have your wishes granted in every circumstance </w:t>
            </w:r>
          </w:p>
        </w:tc>
      </w:tr>
      <w:tr w:rsidR="00CB1B71" w:rsidRPr="008B3F9E" w:rsidTr="00971718">
        <w:trPr>
          <w:trHeight w:val="300"/>
        </w:trPr>
        <w:tc>
          <w:tcPr>
            <w:tcW w:w="3227" w:type="dxa"/>
            <w:noWrap/>
          </w:tcPr>
          <w:p w:rsidR="00CB1B71" w:rsidRPr="008B3F9E" w:rsidRDefault="00CA7472" w:rsidP="00255F4D">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
              <w:t xml:space="preserve">7) </w:t>
            </w:r>
            <w:r w:rsidR="00CB1B71" w:rsidRPr="008B3F9E">
              <w:rPr>
                <w:rFonts w:ascii="Times New Roman" w:hAnsi="Times New Roman"/>
                <w:b/>
                <w:color w:val="000000"/>
                <w:sz w:val="24"/>
                <w:szCs w:val="24"/>
                <w:lang w:eastAsia="en-GB"/>
              </w:rPr>
              <w:t>Right to access and correct</w:t>
            </w:r>
          </w:p>
        </w:tc>
        <w:tc>
          <w:tcPr>
            <w:tcW w:w="7371" w:type="dxa"/>
            <w:noWrap/>
          </w:tcPr>
          <w:p w:rsidR="00CB1B71" w:rsidRPr="008B3F9E" w:rsidRDefault="00CA7472" w:rsidP="00255F4D">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8B3F9E" w:rsidTr="00971718">
        <w:trPr>
          <w:trHeight w:val="300"/>
        </w:trPr>
        <w:tc>
          <w:tcPr>
            <w:tcW w:w="3227" w:type="dxa"/>
            <w:noWrap/>
          </w:tcPr>
          <w:p w:rsidR="00CA7472" w:rsidRPr="008B3F9E" w:rsidRDefault="00CA7472" w:rsidP="00BB6FA9">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
              <w:t>8</w:t>
            </w:r>
            <w:r w:rsidRPr="008B3F9E">
              <w:rPr>
                <w:rFonts w:ascii="Times New Roman" w:hAnsi="Times New Roman"/>
                <w:b/>
                <w:color w:val="000000"/>
                <w:sz w:val="24"/>
                <w:szCs w:val="24"/>
                <w:lang w:eastAsia="en-GB"/>
              </w:rPr>
              <w:t>) Retention period</w:t>
            </w:r>
            <w:r w:rsidRPr="008B3F9E">
              <w:rPr>
                <w:rFonts w:ascii="Times New Roman" w:hAnsi="Times New Roman"/>
                <w:color w:val="000000"/>
                <w:sz w:val="24"/>
                <w:szCs w:val="24"/>
                <w:lang w:eastAsia="en-GB"/>
              </w:rPr>
              <w:t xml:space="preserve"> </w:t>
            </w:r>
          </w:p>
        </w:tc>
        <w:tc>
          <w:tcPr>
            <w:tcW w:w="7371" w:type="dxa"/>
            <w:noWrap/>
          </w:tcPr>
          <w:p w:rsidR="00CA7472" w:rsidRPr="008B3F9E" w:rsidRDefault="00DE12EE" w:rsidP="00DE12EE">
            <w:pPr>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30 days</w:t>
            </w:r>
          </w:p>
        </w:tc>
      </w:tr>
      <w:tr w:rsidR="002C7B02" w:rsidRPr="008B3F9E" w:rsidTr="00971718">
        <w:trPr>
          <w:trHeight w:val="300"/>
        </w:trPr>
        <w:tc>
          <w:tcPr>
            <w:tcW w:w="3227" w:type="dxa"/>
            <w:noWrap/>
          </w:tcPr>
          <w:p w:rsidR="002C7B02" w:rsidRPr="008B3F9E" w:rsidRDefault="00B7041D" w:rsidP="00255F4D">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
              <w:t>9</w:t>
            </w:r>
            <w:r w:rsidR="003902E4" w:rsidRPr="008B3F9E">
              <w:rPr>
                <w:rFonts w:ascii="Times New Roman" w:hAnsi="Times New Roman"/>
                <w:color w:val="000000"/>
                <w:sz w:val="24"/>
                <w:szCs w:val="24"/>
                <w:lang w:eastAsia="en-GB"/>
              </w:rPr>
              <w:t xml:space="preserve">) </w:t>
            </w:r>
            <w:r w:rsidRPr="008B3F9E">
              <w:rPr>
                <w:rFonts w:ascii="Times New Roman" w:hAnsi="Times New Roman"/>
                <w:color w:val="000000"/>
                <w:sz w:val="24"/>
                <w:szCs w:val="24"/>
                <w:lang w:eastAsia="en-GB"/>
              </w:rPr>
              <w:t xml:space="preserve"> </w:t>
            </w:r>
            <w:r w:rsidRPr="008B3F9E">
              <w:rPr>
                <w:rFonts w:ascii="Times New Roman" w:hAnsi="Times New Roman"/>
                <w:b/>
                <w:color w:val="000000"/>
                <w:sz w:val="24"/>
                <w:szCs w:val="24"/>
                <w:lang w:eastAsia="en-GB"/>
              </w:rPr>
              <w:t>R</w:t>
            </w:r>
            <w:r w:rsidR="002C7B02" w:rsidRPr="008B3F9E">
              <w:rPr>
                <w:rFonts w:ascii="Times New Roman" w:hAnsi="Times New Roman"/>
                <w:b/>
                <w:color w:val="000000"/>
                <w:sz w:val="24"/>
                <w:szCs w:val="24"/>
                <w:lang w:eastAsia="en-GB"/>
              </w:rPr>
              <w:t xml:space="preserve">ight to </w:t>
            </w:r>
            <w:r w:rsidRPr="008B3F9E">
              <w:rPr>
                <w:rFonts w:ascii="Times New Roman" w:hAnsi="Times New Roman"/>
                <w:b/>
                <w:color w:val="000000"/>
                <w:sz w:val="24"/>
                <w:szCs w:val="24"/>
                <w:lang w:eastAsia="en-GB"/>
              </w:rPr>
              <w:t>Complain</w:t>
            </w:r>
            <w:r w:rsidRPr="008B3F9E">
              <w:rPr>
                <w:rFonts w:ascii="Times New Roman" w:hAnsi="Times New Roman"/>
                <w:color w:val="000000"/>
                <w:sz w:val="24"/>
                <w:szCs w:val="24"/>
                <w:lang w:eastAsia="en-GB"/>
              </w:rPr>
              <w:t xml:space="preserve">. </w:t>
            </w:r>
          </w:p>
        </w:tc>
        <w:tc>
          <w:tcPr>
            <w:tcW w:w="7371" w:type="dxa"/>
            <w:noWrap/>
          </w:tcPr>
          <w:p w:rsidR="002C7B02" w:rsidRPr="008B3F9E" w:rsidRDefault="00B7041D" w:rsidP="00255F4D">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
              <w:t xml:space="preserve">You have the right to complain to </w:t>
            </w:r>
            <w:r w:rsidR="007D3F2A" w:rsidRPr="008B3F9E">
              <w:rPr>
                <w:rFonts w:ascii="Times New Roman" w:hAnsi="Times New Roman"/>
                <w:color w:val="000000"/>
                <w:sz w:val="24"/>
                <w:szCs w:val="24"/>
                <w:lang w:eastAsia="en-GB"/>
              </w:rPr>
              <w:t>the</w:t>
            </w:r>
            <w:r w:rsidRPr="008B3F9E">
              <w:rPr>
                <w:rFonts w:ascii="Times New Roman" w:hAnsi="Times New Roman"/>
                <w:color w:val="000000"/>
                <w:sz w:val="24"/>
                <w:szCs w:val="24"/>
                <w:lang w:eastAsia="en-GB"/>
              </w:rPr>
              <w:t xml:space="preserve"> Information </w:t>
            </w:r>
            <w:r w:rsidR="00BD29A5" w:rsidRPr="008B3F9E">
              <w:rPr>
                <w:rFonts w:ascii="Times New Roman" w:hAnsi="Times New Roman"/>
                <w:color w:val="000000"/>
                <w:sz w:val="24"/>
                <w:szCs w:val="24"/>
                <w:lang w:eastAsia="en-GB"/>
              </w:rPr>
              <w:t>Commissioner’s</w:t>
            </w:r>
            <w:r w:rsidR="007D3F2A" w:rsidRPr="008B3F9E">
              <w:rPr>
                <w:rFonts w:ascii="Times New Roman" w:hAnsi="Times New Roman"/>
                <w:color w:val="000000"/>
                <w:sz w:val="24"/>
                <w:szCs w:val="24"/>
                <w:lang w:eastAsia="en-GB"/>
              </w:rPr>
              <w:t xml:space="preserve"> Office</w:t>
            </w:r>
            <w:r w:rsidR="001E0F75" w:rsidRPr="008B3F9E">
              <w:rPr>
                <w:rFonts w:ascii="Times New Roman" w:hAnsi="Times New Roman"/>
                <w:color w:val="000000"/>
                <w:sz w:val="24"/>
                <w:szCs w:val="24"/>
                <w:lang w:eastAsia="en-GB"/>
              </w:rPr>
              <w:t xml:space="preserve">, you can use </w:t>
            </w:r>
            <w:r w:rsidR="009974F0" w:rsidRPr="008B3F9E">
              <w:rPr>
                <w:rFonts w:ascii="Times New Roman" w:hAnsi="Times New Roman"/>
                <w:color w:val="000000"/>
                <w:sz w:val="24"/>
                <w:szCs w:val="24"/>
                <w:lang w:eastAsia="en-GB"/>
              </w:rPr>
              <w:t>this link</w:t>
            </w:r>
            <w:r w:rsidR="007D3F2A" w:rsidRPr="008B3F9E">
              <w:rPr>
                <w:sz w:val="24"/>
              </w:rPr>
              <w:t xml:space="preserve"> </w:t>
            </w:r>
            <w:hyperlink r:id="rId8" w:history="1">
              <w:r w:rsidR="007D3F2A" w:rsidRPr="008B3F9E">
                <w:rPr>
                  <w:rStyle w:val="Hyperlink"/>
                  <w:rFonts w:ascii="Times New Roman" w:hAnsi="Times New Roman"/>
                  <w:sz w:val="24"/>
                  <w:szCs w:val="24"/>
                  <w:lang w:eastAsia="en-GB"/>
                </w:rPr>
                <w:t>https://ico.org.uk/global/contact-us/</w:t>
              </w:r>
            </w:hyperlink>
            <w:r w:rsidR="007D3F2A" w:rsidRPr="008B3F9E">
              <w:rPr>
                <w:rFonts w:ascii="Times New Roman" w:hAnsi="Times New Roman"/>
                <w:color w:val="000000"/>
                <w:sz w:val="24"/>
                <w:szCs w:val="24"/>
                <w:lang w:eastAsia="en-GB"/>
              </w:rPr>
              <w:t xml:space="preserve"> </w:t>
            </w:r>
            <w:r w:rsidRPr="008B3F9E">
              <w:rPr>
                <w:rFonts w:ascii="Times New Roman" w:hAnsi="Times New Roman"/>
                <w:color w:val="000000"/>
                <w:sz w:val="24"/>
                <w:szCs w:val="24"/>
                <w:lang w:eastAsia="en-GB"/>
              </w:rPr>
              <w:t xml:space="preserve"> </w:t>
            </w:r>
          </w:p>
          <w:p w:rsidR="003902E4" w:rsidRPr="008B3F9E" w:rsidRDefault="003902E4" w:rsidP="00255F4D">
            <w:pPr>
              <w:spacing w:after="0" w:line="240" w:lineRule="auto"/>
              <w:rPr>
                <w:rFonts w:ascii="Times New Roman" w:hAnsi="Times New Roman"/>
                <w:color w:val="000000"/>
                <w:sz w:val="24"/>
                <w:szCs w:val="24"/>
                <w:lang w:eastAsia="en-GB"/>
              </w:rPr>
            </w:pPr>
          </w:p>
          <w:p w:rsidR="007D3F2A" w:rsidRPr="008B3F9E" w:rsidRDefault="009974F0" w:rsidP="00BD29A5">
            <w:pPr>
              <w:shd w:val="clear" w:color="auto" w:fill="FFFFFF"/>
              <w:spacing w:after="240" w:line="240" w:lineRule="auto"/>
              <w:rPr>
                <w:ins w:id="3" w:author="Author" w:date="2018-02-05T09:51:00Z"/>
                <w:rFonts w:ascii="Times New Roman" w:hAnsi="Times New Roman"/>
                <w:color w:val="000000"/>
                <w:sz w:val="24"/>
                <w:szCs w:val="24"/>
                <w:lang w:eastAsia="en-GB"/>
              </w:rPr>
            </w:pPr>
            <w:r w:rsidRPr="008B3F9E">
              <w:rPr>
                <w:rFonts w:ascii="Times New Roman" w:hAnsi="Times New Roman"/>
                <w:color w:val="000000"/>
                <w:sz w:val="24"/>
                <w:szCs w:val="24"/>
                <w:lang w:eastAsia="en-GB"/>
              </w:rPr>
              <w:t xml:space="preserve">or calling </w:t>
            </w:r>
            <w:r w:rsidR="001E0F75" w:rsidRPr="008B3F9E">
              <w:rPr>
                <w:rFonts w:ascii="Times New Roman" w:hAnsi="Times New Roman"/>
                <w:color w:val="000000"/>
                <w:sz w:val="24"/>
                <w:szCs w:val="24"/>
                <w:lang w:eastAsia="en-GB"/>
              </w:rPr>
              <w:t xml:space="preserve">their </w:t>
            </w:r>
            <w:r w:rsidRPr="008B3F9E">
              <w:rPr>
                <w:rFonts w:ascii="Times New Roman" w:hAnsi="Times New Roman"/>
                <w:color w:val="000000"/>
                <w:sz w:val="24"/>
                <w:szCs w:val="24"/>
                <w:lang w:eastAsia="en-GB"/>
              </w:rPr>
              <w:t xml:space="preserve">helpline </w:t>
            </w:r>
            <w:r w:rsidR="00FF0BEC" w:rsidRPr="008B3F9E">
              <w:rPr>
                <w:rFonts w:ascii="Times New Roman" w:hAnsi="Times New Roman"/>
                <w:color w:val="000000"/>
                <w:sz w:val="24"/>
                <w:szCs w:val="24"/>
                <w:lang w:eastAsia="en-GB"/>
              </w:rPr>
              <w:t>Tel: 0303 123 1113</w:t>
            </w:r>
            <w:r w:rsidR="003902E4" w:rsidRPr="008B3F9E">
              <w:rPr>
                <w:rFonts w:ascii="Times New Roman" w:hAnsi="Times New Roman"/>
                <w:color w:val="000000"/>
                <w:sz w:val="24"/>
                <w:szCs w:val="24"/>
                <w:lang w:eastAsia="en-GB"/>
              </w:rPr>
              <w:t xml:space="preserve"> (local rate)</w:t>
            </w:r>
            <w:ins w:id="4" w:author="Author" w:date="2018-02-05T09:49:00Z">
              <w:r w:rsidR="00AB5F8C" w:rsidRPr="008B3F9E">
                <w:rPr>
                  <w:rFonts w:ascii="Times New Roman" w:hAnsi="Times New Roman"/>
                  <w:color w:val="000000"/>
                  <w:sz w:val="24"/>
                  <w:szCs w:val="24"/>
                  <w:lang w:eastAsia="en-GB"/>
                </w:rPr>
                <w:t xml:space="preserve"> </w:t>
              </w:r>
            </w:ins>
            <w:r w:rsidR="00FF0BEC" w:rsidRPr="008B3F9E">
              <w:rPr>
                <w:rFonts w:ascii="Times New Roman" w:hAnsi="Times New Roman"/>
                <w:color w:val="000000"/>
                <w:sz w:val="24"/>
                <w:szCs w:val="24"/>
                <w:lang w:eastAsia="en-GB"/>
              </w:rPr>
              <w:t>or 01625 545 745</w:t>
            </w:r>
            <w:r w:rsidR="003902E4" w:rsidRPr="008B3F9E">
              <w:rPr>
                <w:rFonts w:ascii="Times New Roman" w:hAnsi="Times New Roman"/>
                <w:color w:val="000000"/>
                <w:sz w:val="24"/>
                <w:szCs w:val="24"/>
                <w:lang w:eastAsia="en-GB"/>
              </w:rPr>
              <w:t xml:space="preserve"> (national </w:t>
            </w:r>
            <w:r w:rsidR="00FF0BEC" w:rsidRPr="008B3F9E">
              <w:rPr>
                <w:rFonts w:ascii="Times New Roman" w:hAnsi="Times New Roman"/>
                <w:color w:val="000000"/>
                <w:sz w:val="24"/>
                <w:szCs w:val="24"/>
                <w:lang w:eastAsia="en-GB"/>
              </w:rPr>
              <w:t>rate</w:t>
            </w:r>
            <w:r w:rsidR="003902E4" w:rsidRPr="008B3F9E">
              <w:rPr>
                <w:rFonts w:ascii="Times New Roman" w:hAnsi="Times New Roman"/>
                <w:color w:val="000000"/>
                <w:sz w:val="24"/>
                <w:szCs w:val="24"/>
                <w:lang w:eastAsia="en-GB"/>
              </w:rPr>
              <w:t xml:space="preserve">) </w:t>
            </w:r>
          </w:p>
          <w:p w:rsidR="00FF0BEC" w:rsidRPr="008B3F9E" w:rsidRDefault="003902E4" w:rsidP="00BD29A5">
            <w:pPr>
              <w:shd w:val="clear" w:color="auto" w:fill="FFFFFF"/>
              <w:spacing w:after="24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
              <w:t xml:space="preserve">There are National Offices for Scotland, Northern Ireland and Wales, </w:t>
            </w:r>
            <w:r w:rsidR="009974F0" w:rsidRPr="008B3F9E">
              <w:rPr>
                <w:rFonts w:ascii="Times New Roman" w:hAnsi="Times New Roman"/>
                <w:color w:val="000000"/>
                <w:sz w:val="24"/>
                <w:szCs w:val="24"/>
                <w:lang w:eastAsia="en-GB"/>
              </w:rPr>
              <w:t>(see ICO website)</w:t>
            </w:r>
          </w:p>
        </w:tc>
      </w:tr>
    </w:tbl>
    <w:p w:rsidR="002C14D3" w:rsidRPr="00270CF7" w:rsidRDefault="002C14D3" w:rsidP="003902E4">
      <w:pPr>
        <w:rPr>
          <w:rFonts w:ascii="Times New Roman" w:hAnsi="Times New Roman"/>
          <w:sz w:val="24"/>
          <w:szCs w:val="24"/>
        </w:rPr>
      </w:pPr>
    </w:p>
    <w:p w:rsidR="003B799F" w:rsidRPr="00270CF7" w:rsidRDefault="00DE12EE" w:rsidP="00EE04B0">
      <w:pPr>
        <w:rPr>
          <w:rFonts w:ascii="Times New Roman" w:hAnsi="Times New Roman"/>
          <w:sz w:val="24"/>
          <w:szCs w:val="24"/>
        </w:rPr>
      </w:pPr>
      <w:r w:rsidRPr="00270CF7">
        <w:rPr>
          <w:rFonts w:ascii="Times New Roman" w:hAnsi="Times New Roman"/>
          <w:sz w:val="24"/>
          <w:szCs w:val="24"/>
        </w:rPr>
        <w:t xml:space="preserve"> </w:t>
      </w:r>
      <w:bookmarkStart w:id="5" w:name="_GoBack"/>
      <w:bookmarkEnd w:id="5"/>
    </w:p>
    <w:sectPr w:rsidR="003B799F" w:rsidRPr="00270CF7" w:rsidSect="003902E4">
      <w:headerReference w:type="default" r:id="rId9"/>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04D" w:rsidRDefault="001E604D" w:rsidP="00F07C61">
      <w:pPr>
        <w:spacing w:after="0" w:line="240" w:lineRule="auto"/>
      </w:pPr>
      <w:r>
        <w:separator/>
      </w:r>
    </w:p>
  </w:endnote>
  <w:endnote w:type="continuationSeparator" w:id="0">
    <w:p w:rsidR="001E604D" w:rsidRDefault="001E604D"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04D" w:rsidRDefault="001E604D" w:rsidP="00F07C61">
      <w:pPr>
        <w:spacing w:after="0" w:line="240" w:lineRule="auto"/>
      </w:pPr>
      <w:r>
        <w:separator/>
      </w:r>
    </w:p>
  </w:footnote>
  <w:footnote w:type="continuationSeparator" w:id="0">
    <w:p w:rsidR="001E604D" w:rsidRDefault="001E604D" w:rsidP="00F07C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87" w:rsidRPr="00CA7472" w:rsidRDefault="000A1087" w:rsidP="00B7041D">
    <w:pPr>
      <w:pStyle w:val="Header"/>
      <w:rPr>
        <w:rFonts w:ascii="Verdana" w:hAnsi="Verdana"/>
        <w:b/>
        <w:sz w:val="36"/>
        <w:szCs w:val="36"/>
      </w:rPr>
    </w:pPr>
    <w:r w:rsidRPr="00CA7472">
      <w:rPr>
        <w:b/>
        <w:noProof/>
        <w:sz w:val="36"/>
        <w:szCs w:val="36"/>
        <w:lang w:eastAsia="en-GB"/>
      </w:rPr>
      <w:t xml:space="preserve"> </w:t>
    </w:r>
    <w:r>
      <w:rPr>
        <w:b/>
        <w:noProof/>
        <w:sz w:val="36"/>
        <w:szCs w:val="36"/>
        <w:lang w:eastAsia="en-GB"/>
      </w:rPr>
      <w:t xml:space="preserve">Privacy </w:t>
    </w:r>
    <w:r w:rsidRPr="00CA7472">
      <w:rPr>
        <w:b/>
        <w:noProof/>
        <w:sz w:val="36"/>
        <w:szCs w:val="36"/>
        <w:lang w:eastAsia="en-GB"/>
      </w:rPr>
      <w:t>Notice</w:t>
    </w:r>
    <w:r>
      <w:rPr>
        <w:b/>
        <w:noProof/>
        <w:sz w:val="36"/>
        <w:szCs w:val="36"/>
        <w:lang w:eastAsia="en-GB"/>
      </w:rPr>
      <w:t xml:space="preserve"> – </w:t>
    </w:r>
    <w:r w:rsidR="00DE12EE">
      <w:rPr>
        <w:b/>
        <w:noProof/>
        <w:sz w:val="36"/>
        <w:szCs w:val="36"/>
        <w:lang w:eastAsia="en-GB"/>
      </w:rPr>
      <w:t>CCTV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8110A"/>
    <w:multiLevelType w:val="multilevel"/>
    <w:tmpl w:val="B1EC2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7E222B6C"/>
    <w:multiLevelType w:val="hybridMultilevel"/>
    <w:tmpl w:val="95EAD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C61"/>
    <w:rsid w:val="00044C16"/>
    <w:rsid w:val="00045325"/>
    <w:rsid w:val="00071F17"/>
    <w:rsid w:val="000A1087"/>
    <w:rsid w:val="000A31F2"/>
    <w:rsid w:val="000B696B"/>
    <w:rsid w:val="000C71E2"/>
    <w:rsid w:val="000C7F73"/>
    <w:rsid w:val="000F53F3"/>
    <w:rsid w:val="00157933"/>
    <w:rsid w:val="001E0F75"/>
    <w:rsid w:val="001E604D"/>
    <w:rsid w:val="001F1715"/>
    <w:rsid w:val="001F3C34"/>
    <w:rsid w:val="00230766"/>
    <w:rsid w:val="00255F4D"/>
    <w:rsid w:val="00270CF7"/>
    <w:rsid w:val="00286CCD"/>
    <w:rsid w:val="002A1FE8"/>
    <w:rsid w:val="002C14D3"/>
    <w:rsid w:val="002C7B02"/>
    <w:rsid w:val="002D1BDC"/>
    <w:rsid w:val="003902E4"/>
    <w:rsid w:val="003B799F"/>
    <w:rsid w:val="003E4C39"/>
    <w:rsid w:val="003F5FED"/>
    <w:rsid w:val="004266A0"/>
    <w:rsid w:val="00426EA7"/>
    <w:rsid w:val="004618B6"/>
    <w:rsid w:val="004F7C91"/>
    <w:rsid w:val="00523EAE"/>
    <w:rsid w:val="00524B0F"/>
    <w:rsid w:val="00533782"/>
    <w:rsid w:val="00536A56"/>
    <w:rsid w:val="00542616"/>
    <w:rsid w:val="00554033"/>
    <w:rsid w:val="00556724"/>
    <w:rsid w:val="00573B1F"/>
    <w:rsid w:val="005820B0"/>
    <w:rsid w:val="00591683"/>
    <w:rsid w:val="005D0EB2"/>
    <w:rsid w:val="005F004B"/>
    <w:rsid w:val="00635FE3"/>
    <w:rsid w:val="0068707D"/>
    <w:rsid w:val="006A035B"/>
    <w:rsid w:val="006A6874"/>
    <w:rsid w:val="006B7DB3"/>
    <w:rsid w:val="006C60DC"/>
    <w:rsid w:val="006F7772"/>
    <w:rsid w:val="00703FCC"/>
    <w:rsid w:val="00716FB8"/>
    <w:rsid w:val="00762408"/>
    <w:rsid w:val="00776807"/>
    <w:rsid w:val="00784103"/>
    <w:rsid w:val="007D3121"/>
    <w:rsid w:val="007D3F2A"/>
    <w:rsid w:val="007E6854"/>
    <w:rsid w:val="00812359"/>
    <w:rsid w:val="0089679F"/>
    <w:rsid w:val="008B3F9E"/>
    <w:rsid w:val="008C2AD3"/>
    <w:rsid w:val="0094670B"/>
    <w:rsid w:val="0095127A"/>
    <w:rsid w:val="00971718"/>
    <w:rsid w:val="009974F0"/>
    <w:rsid w:val="00A27BFC"/>
    <w:rsid w:val="00A56E01"/>
    <w:rsid w:val="00A75CE2"/>
    <w:rsid w:val="00A913BE"/>
    <w:rsid w:val="00A931C0"/>
    <w:rsid w:val="00AB5F8C"/>
    <w:rsid w:val="00AE487C"/>
    <w:rsid w:val="00B05D93"/>
    <w:rsid w:val="00B43F8C"/>
    <w:rsid w:val="00B7041D"/>
    <w:rsid w:val="00B76C95"/>
    <w:rsid w:val="00BB6FA9"/>
    <w:rsid w:val="00BD15C8"/>
    <w:rsid w:val="00BD29A5"/>
    <w:rsid w:val="00BD302C"/>
    <w:rsid w:val="00BF2465"/>
    <w:rsid w:val="00C216D7"/>
    <w:rsid w:val="00C371E3"/>
    <w:rsid w:val="00CA07AE"/>
    <w:rsid w:val="00CA7472"/>
    <w:rsid w:val="00CB1B71"/>
    <w:rsid w:val="00CB2F51"/>
    <w:rsid w:val="00CC4722"/>
    <w:rsid w:val="00CD2095"/>
    <w:rsid w:val="00CE1CDF"/>
    <w:rsid w:val="00CE6207"/>
    <w:rsid w:val="00CF55DF"/>
    <w:rsid w:val="00D160CA"/>
    <w:rsid w:val="00D44D59"/>
    <w:rsid w:val="00DE12EE"/>
    <w:rsid w:val="00E1229F"/>
    <w:rsid w:val="00E501E4"/>
    <w:rsid w:val="00E90F8F"/>
    <w:rsid w:val="00ED630F"/>
    <w:rsid w:val="00EE04B0"/>
    <w:rsid w:val="00F07C61"/>
    <w:rsid w:val="00F31D37"/>
    <w:rsid w:val="00F544D2"/>
    <w:rsid w:val="00F60F87"/>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AB5F8C"/>
    <w:pPr>
      <w:spacing w:after="0" w:line="240" w:lineRule="auto"/>
    </w:pPr>
    <w:rPr>
      <w:rFonts w:ascii="Times New Roman" w:hAnsi="Times New Roman"/>
      <w:sz w:val="26"/>
      <w:szCs w:val="26"/>
    </w:rPr>
  </w:style>
  <w:style w:type="character" w:customStyle="1" w:styleId="BalloonTextChar">
    <w:name w:val="Balloon Text Char"/>
    <w:link w:val="BalloonText"/>
    <w:rsid w:val="00AB5F8C"/>
    <w:rPr>
      <w:rFonts w:ascii="Times New Roman" w:eastAsia="Times New Roman" w:hAnsi="Times New Roman"/>
      <w:sz w:val="26"/>
      <w:szCs w:val="26"/>
      <w:lang w:eastAsia="en-US"/>
    </w:rPr>
  </w:style>
  <w:style w:type="character" w:customStyle="1" w:styleId="UnresolvedMention">
    <w:name w:val="Unresolved Mention"/>
    <w:uiPriority w:val="99"/>
    <w:semiHidden/>
    <w:unhideWhenUsed/>
    <w:rsid w:val="007D3F2A"/>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AB5F8C"/>
    <w:pPr>
      <w:spacing w:after="0" w:line="240" w:lineRule="auto"/>
    </w:pPr>
    <w:rPr>
      <w:rFonts w:ascii="Times New Roman" w:hAnsi="Times New Roman"/>
      <w:sz w:val="26"/>
      <w:szCs w:val="26"/>
    </w:rPr>
  </w:style>
  <w:style w:type="character" w:customStyle="1" w:styleId="BalloonTextChar">
    <w:name w:val="Balloon Text Char"/>
    <w:link w:val="BalloonText"/>
    <w:rsid w:val="00AB5F8C"/>
    <w:rPr>
      <w:rFonts w:ascii="Times New Roman" w:eastAsia="Times New Roman" w:hAnsi="Times New Roman"/>
      <w:sz w:val="26"/>
      <w:szCs w:val="26"/>
      <w:lang w:eastAsia="en-US"/>
    </w:rPr>
  </w:style>
  <w:style w:type="character" w:customStyle="1" w:styleId="UnresolvedMention">
    <w:name w:val="Unresolved Mention"/>
    <w:uiPriority w:val="99"/>
    <w:semiHidden/>
    <w:unhideWhenUsed/>
    <w:rsid w:val="007D3F2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86301041">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 w:id="213378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o.org.uk/global/contact-u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2645</CharactersWithSpaces>
  <SharedDoc>false</SharedDoc>
  <HLinks>
    <vt:vector size="24" baseType="variant">
      <vt:variant>
        <vt:i4>6684721</vt:i4>
      </vt:variant>
      <vt:variant>
        <vt:i4>9</vt:i4>
      </vt:variant>
      <vt:variant>
        <vt:i4>0</vt:i4>
      </vt:variant>
      <vt:variant>
        <vt:i4>5</vt:i4>
      </vt:variant>
      <vt:variant>
        <vt:lpwstr>http://www.nhshistory.net/gppay.pdf</vt:lpwstr>
      </vt:variant>
      <vt:variant>
        <vt:lpwstr/>
      </vt:variant>
      <vt:variant>
        <vt:i4>1048671</vt:i4>
      </vt:variant>
      <vt:variant>
        <vt:i4>6</vt:i4>
      </vt:variant>
      <vt:variant>
        <vt:i4>0</vt:i4>
      </vt:variant>
      <vt:variant>
        <vt:i4>5</vt:i4>
      </vt:variant>
      <vt:variant>
        <vt:lpwstr>https://digital.nhs.uk/catalogue/PUB30089</vt:lpwstr>
      </vt:variant>
      <vt:variant>
        <vt:lpwstr/>
      </vt:variant>
      <vt:variant>
        <vt:i4>5505114</vt:i4>
      </vt:variant>
      <vt:variant>
        <vt:i4>3</vt:i4>
      </vt:variant>
      <vt:variant>
        <vt:i4>0</vt:i4>
      </vt:variant>
      <vt:variant>
        <vt:i4>5</vt:i4>
      </vt:variant>
      <vt:variant>
        <vt:lpwstr>https://digital.nhs.uk/NHAIS/gp-payments</vt:lpwstr>
      </vt:variant>
      <vt:variant>
        <vt:lpwstr/>
      </vt:variant>
      <vt:variant>
        <vt:i4>720923</vt:i4>
      </vt:variant>
      <vt:variant>
        <vt:i4>0</vt:i4>
      </vt:variant>
      <vt:variant>
        <vt:i4>0</vt:i4>
      </vt:variant>
      <vt:variant>
        <vt:i4>5</vt:i4>
      </vt:variant>
      <vt:variant>
        <vt:lpwstr>https://ico.org.uk/global/contact-us/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creator/>
  <cp:lastModifiedBy/>
  <cp:revision>1</cp:revision>
  <cp:lastPrinted>2018-01-21T11:30:00Z</cp:lastPrinted>
  <dcterms:created xsi:type="dcterms:W3CDTF">2019-02-26T10:23:00Z</dcterms:created>
  <dcterms:modified xsi:type="dcterms:W3CDTF">2019-02-26T10:23:00Z</dcterms:modified>
</cp:coreProperties>
</file>