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529"/>
        <w:gridCol w:w="29"/>
      </w:tblGrid>
      <w:tr w:rsidR="00812A18" w:rsidRPr="00D954BE" w:rsidTr="00E42BCB">
        <w:trPr>
          <w:trHeight w:val="914"/>
        </w:trPr>
        <w:tc>
          <w:tcPr>
            <w:tcW w:w="10501" w:type="dxa"/>
            <w:gridSpan w:val="3"/>
            <w:noWrap/>
          </w:tcPr>
          <w:p w:rsidR="00896346" w:rsidRPr="00A75CE2" w:rsidRDefault="00896346" w:rsidP="00896346">
            <w:pPr>
              <w:spacing w:after="0" w:line="240" w:lineRule="auto"/>
              <w:rPr>
                <w:rFonts w:ascii="Times New Roman" w:hAnsi="Times New Roman"/>
                <w:b/>
                <w:color w:val="000000"/>
                <w:sz w:val="28"/>
                <w:szCs w:val="28"/>
                <w:lang w:eastAsia="en-GB"/>
              </w:rPr>
            </w:pPr>
            <w:r w:rsidRPr="00A75CE2">
              <w:rPr>
                <w:rFonts w:ascii="Times New Roman" w:hAnsi="Times New Roman"/>
                <w:b/>
                <w:color w:val="000000"/>
                <w:sz w:val="28"/>
                <w:szCs w:val="28"/>
                <w:lang w:eastAsia="en-GB"/>
              </w:rPr>
              <w:t>Plain English explanation</w:t>
            </w:r>
            <w:ins w:id="0" w:author="North Of England Commissioning Support Unit" w:date="2018-05-17T12:47:00Z">
              <w:r w:rsidR="00457B3D">
                <w:rPr>
                  <w:rFonts w:ascii="Times New Roman" w:hAnsi="Times New Roman"/>
                  <w:b/>
                  <w:color w:val="000000"/>
                  <w:sz w:val="28"/>
                  <w:szCs w:val="28"/>
                  <w:lang w:eastAsia="en-GB"/>
                </w:rPr>
                <w:t xml:space="preserve"> from the </w:t>
              </w:r>
              <w:proofErr w:type="spellStart"/>
              <w:r w:rsidR="00457B3D">
                <w:rPr>
                  <w:rFonts w:ascii="Times New Roman" w:hAnsi="Times New Roman"/>
                  <w:b/>
                  <w:color w:val="000000"/>
                  <w:sz w:val="28"/>
                  <w:szCs w:val="28"/>
                  <w:lang w:eastAsia="en-GB"/>
                </w:rPr>
                <w:t>Eston</w:t>
              </w:r>
              <w:proofErr w:type="spellEnd"/>
              <w:r w:rsidR="00457B3D">
                <w:rPr>
                  <w:rFonts w:ascii="Times New Roman" w:hAnsi="Times New Roman"/>
                  <w:b/>
                  <w:color w:val="000000"/>
                  <w:sz w:val="28"/>
                  <w:szCs w:val="28"/>
                  <w:lang w:eastAsia="en-GB"/>
                </w:rPr>
                <w:t xml:space="preserve"> Surgery</w:t>
              </w:r>
            </w:ins>
          </w:p>
          <w:p w:rsidR="00896346" w:rsidRPr="00A75CE2" w:rsidRDefault="00896346" w:rsidP="00896346">
            <w:pPr>
              <w:spacing w:after="0" w:line="240" w:lineRule="auto"/>
              <w:rPr>
                <w:rFonts w:ascii="Times New Roman" w:hAnsi="Times New Roman"/>
                <w:color w:val="000000"/>
                <w:sz w:val="28"/>
                <w:szCs w:val="28"/>
                <w:lang w:eastAsia="en-GB"/>
              </w:rPr>
            </w:pPr>
          </w:p>
          <w:p w:rsidR="00896346" w:rsidRPr="00CC4722" w:rsidRDefault="00896346" w:rsidP="00896346">
            <w:pPr>
              <w:spacing w:after="0" w:line="240" w:lineRule="auto"/>
              <w:rPr>
                <w:rFonts w:ascii="Times New Roman" w:hAnsi="Times New Roman"/>
                <w:b/>
                <w:color w:val="000000"/>
                <w:sz w:val="28"/>
                <w:szCs w:val="28"/>
                <w:lang w:eastAsia="en-GB"/>
              </w:rPr>
            </w:pPr>
            <w:r w:rsidRPr="00CC4722">
              <w:rPr>
                <w:rFonts w:ascii="Times New Roman" w:hAnsi="Times New Roman"/>
                <w:b/>
                <w:color w:val="000000"/>
                <w:sz w:val="28"/>
                <w:szCs w:val="28"/>
                <w:lang w:eastAsia="en-GB"/>
              </w:rPr>
              <w:t xml:space="preserve">The records we keep enable us </w:t>
            </w:r>
            <w:r>
              <w:rPr>
                <w:rFonts w:ascii="Times New Roman" w:hAnsi="Times New Roman"/>
                <w:b/>
                <w:color w:val="000000"/>
                <w:sz w:val="28"/>
                <w:szCs w:val="28"/>
                <w:lang w:eastAsia="en-GB"/>
              </w:rPr>
              <w:t>to plan for your care.</w:t>
            </w:r>
          </w:p>
          <w:p w:rsidR="00896346" w:rsidRPr="00CC4722" w:rsidRDefault="00896346" w:rsidP="00896346">
            <w:pPr>
              <w:spacing w:after="0" w:line="240" w:lineRule="auto"/>
              <w:rPr>
                <w:rFonts w:ascii="Times New Roman" w:hAnsi="Times New Roman"/>
                <w:b/>
                <w:color w:val="000000"/>
                <w:sz w:val="28"/>
                <w:szCs w:val="28"/>
                <w:lang w:eastAsia="en-GB"/>
              </w:rPr>
            </w:pPr>
          </w:p>
          <w:p w:rsidR="00896346" w:rsidRDefault="00896346" w:rsidP="00896346">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8"/>
                <w:lang w:eastAsia="en-GB"/>
              </w:rPr>
              <w:t xml:space="preserve">This practice keeps data on you </w:t>
            </w:r>
            <w:r>
              <w:rPr>
                <w:rFonts w:ascii="Times New Roman" w:hAnsi="Times New Roman"/>
                <w:color w:val="000000"/>
                <w:sz w:val="28"/>
                <w:szCs w:val="28"/>
                <w:lang w:eastAsia="en-GB"/>
              </w:rPr>
              <w:t xml:space="preserve">that we apply searches and algorithms to in order to identify from preventive interventions.  </w:t>
            </w:r>
          </w:p>
          <w:p w:rsidR="00896346" w:rsidRDefault="00896346" w:rsidP="00896346">
            <w:pPr>
              <w:spacing w:after="0" w:line="240" w:lineRule="auto"/>
              <w:rPr>
                <w:rFonts w:ascii="Times New Roman" w:hAnsi="Times New Roman"/>
                <w:color w:val="000000"/>
                <w:sz w:val="28"/>
                <w:szCs w:val="24"/>
                <w:lang w:eastAsia="en-GB"/>
              </w:rPr>
            </w:pPr>
          </w:p>
          <w:p w:rsidR="00896346" w:rsidRDefault="00896346" w:rsidP="00896346">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This means using only the data we hold or in certain circumstances linking that data to data held elsewhere by other organisations, and usually processed by organisations within or bound by contracts with the NHS.</w:t>
            </w:r>
          </w:p>
          <w:p w:rsidR="00896346" w:rsidRDefault="00896346" w:rsidP="00896346">
            <w:pPr>
              <w:spacing w:after="0" w:line="240" w:lineRule="auto"/>
              <w:rPr>
                <w:rFonts w:ascii="Times New Roman" w:hAnsi="Times New Roman"/>
                <w:color w:val="000000"/>
                <w:sz w:val="28"/>
                <w:szCs w:val="24"/>
                <w:lang w:eastAsia="en-GB"/>
              </w:rPr>
            </w:pPr>
          </w:p>
          <w:p w:rsidR="00896346" w:rsidRDefault="00896346" w:rsidP="00896346">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rsidR="00896346" w:rsidRDefault="00896346" w:rsidP="00896346">
            <w:pPr>
              <w:spacing w:after="0" w:line="240" w:lineRule="auto"/>
              <w:rPr>
                <w:rFonts w:ascii="Times New Roman" w:hAnsi="Times New Roman"/>
                <w:color w:val="000000"/>
                <w:sz w:val="28"/>
                <w:szCs w:val="24"/>
                <w:lang w:eastAsia="en-GB"/>
              </w:rPr>
            </w:pPr>
          </w:p>
          <w:p w:rsidR="00896346" w:rsidRDefault="00896346" w:rsidP="00896346">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 xml:space="preserve">You have the right to object to our processing your data in these circumstances and before any decision </w:t>
            </w:r>
            <w:r w:rsidR="000E491B">
              <w:rPr>
                <w:rFonts w:ascii="Times New Roman" w:hAnsi="Times New Roman"/>
                <w:color w:val="000000"/>
                <w:sz w:val="28"/>
                <w:szCs w:val="24"/>
                <w:lang w:eastAsia="en-GB"/>
              </w:rPr>
              <w:t xml:space="preserve">based upon that processing </w:t>
            </w:r>
            <w:r>
              <w:rPr>
                <w:rFonts w:ascii="Times New Roman" w:hAnsi="Times New Roman"/>
                <w:color w:val="000000"/>
                <w:sz w:val="28"/>
                <w:szCs w:val="24"/>
                <w:lang w:eastAsia="en-GB"/>
              </w:rPr>
              <w:t xml:space="preserve">is made about you. Processing of this type is only lawfully allowed where it results in individuals being identified with their associated calculated risk. It is not lawful for this processing to be used for other ill defined purposes, such as “health analytics”. </w:t>
            </w:r>
          </w:p>
          <w:p w:rsidR="00896346" w:rsidRDefault="00896346" w:rsidP="00896346">
            <w:pPr>
              <w:spacing w:after="0" w:line="240" w:lineRule="auto"/>
              <w:rPr>
                <w:rFonts w:ascii="Times New Roman" w:hAnsi="Times New Roman"/>
                <w:color w:val="000000"/>
                <w:sz w:val="28"/>
                <w:szCs w:val="24"/>
                <w:lang w:eastAsia="en-GB"/>
              </w:rPr>
            </w:pPr>
          </w:p>
          <w:p w:rsidR="00896346" w:rsidRDefault="00896346" w:rsidP="00896346">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p>
          <w:p w:rsidR="00896346" w:rsidRDefault="00896346" w:rsidP="00896346">
            <w:pPr>
              <w:spacing w:after="0" w:line="240" w:lineRule="auto"/>
              <w:rPr>
                <w:rFonts w:ascii="Times New Roman" w:hAnsi="Times New Roman"/>
                <w:color w:val="000000"/>
                <w:sz w:val="28"/>
                <w:szCs w:val="24"/>
                <w:lang w:eastAsia="en-GB"/>
              </w:rPr>
            </w:pPr>
          </w:p>
          <w:p w:rsidR="00896346" w:rsidRDefault="00896346" w:rsidP="00896346">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p w:rsidR="00812A18" w:rsidRPr="00D954BE" w:rsidRDefault="00812A18" w:rsidP="00255F4D">
            <w:pPr>
              <w:spacing w:after="0" w:line="240" w:lineRule="auto"/>
              <w:rPr>
                <w:rFonts w:ascii="Times New Roman" w:hAnsi="Times New Roman"/>
                <w:sz w:val="24"/>
                <w:szCs w:val="24"/>
                <w:lang w:eastAsia="en-GB"/>
              </w:rPr>
            </w:pPr>
          </w:p>
        </w:tc>
      </w:tr>
      <w:tr w:rsidR="00457B3D" w:rsidRPr="00D954BE" w:rsidTr="00E42BCB">
        <w:trPr>
          <w:gridAfter w:val="1"/>
          <w:wAfter w:w="29" w:type="dxa"/>
          <w:trHeight w:val="914"/>
        </w:trPr>
        <w:tc>
          <w:tcPr>
            <w:tcW w:w="2943" w:type="dxa"/>
            <w:noWrap/>
          </w:tcPr>
          <w:p w:rsidR="00457B3D" w:rsidRPr="00D954BE" w:rsidRDefault="00457B3D" w:rsidP="00255F4D">
            <w:pPr>
              <w:spacing w:after="0" w:line="240" w:lineRule="auto"/>
              <w:rPr>
                <w:rFonts w:ascii="Times New Roman" w:hAnsi="Times New Roman"/>
                <w:b/>
                <w:sz w:val="24"/>
                <w:szCs w:val="24"/>
                <w:lang w:eastAsia="en-GB"/>
              </w:rPr>
            </w:pPr>
            <w:bookmarkStart w:id="1" w:name="_GoBack"/>
            <w:bookmarkEnd w:id="1"/>
            <w:r w:rsidRPr="00D954BE">
              <w:rPr>
                <w:rFonts w:ascii="Times New Roman" w:hAnsi="Times New Roman"/>
                <w:sz w:val="24"/>
                <w:szCs w:val="24"/>
                <w:lang w:eastAsia="en-GB"/>
              </w:rPr>
              <w:t>1</w:t>
            </w:r>
            <w:r w:rsidRPr="00D954BE">
              <w:rPr>
                <w:rFonts w:ascii="Times New Roman" w:hAnsi="Times New Roman"/>
                <w:b/>
                <w:sz w:val="24"/>
                <w:szCs w:val="24"/>
                <w:lang w:eastAsia="en-GB"/>
              </w:rPr>
              <w:t xml:space="preserve">) Data Controller </w:t>
            </w:r>
            <w:r w:rsidRPr="00D954BE">
              <w:rPr>
                <w:rFonts w:ascii="Times New Roman" w:hAnsi="Times New Roman"/>
                <w:sz w:val="24"/>
                <w:szCs w:val="24"/>
                <w:lang w:eastAsia="en-GB"/>
              </w:rPr>
              <w:t>contact details</w:t>
            </w:r>
          </w:p>
          <w:p w:rsidR="00457B3D" w:rsidRPr="00D954BE" w:rsidRDefault="00457B3D" w:rsidP="00255F4D">
            <w:pPr>
              <w:spacing w:after="0" w:line="240" w:lineRule="auto"/>
              <w:rPr>
                <w:rFonts w:ascii="Times New Roman" w:hAnsi="Times New Roman"/>
                <w:sz w:val="24"/>
                <w:szCs w:val="24"/>
                <w:lang w:eastAsia="en-GB"/>
              </w:rPr>
            </w:pPr>
          </w:p>
          <w:p w:rsidR="00457B3D" w:rsidRPr="00D954BE" w:rsidRDefault="00457B3D" w:rsidP="003902E4">
            <w:pPr>
              <w:spacing w:after="0" w:line="240" w:lineRule="auto"/>
              <w:rPr>
                <w:rFonts w:ascii="Times New Roman" w:hAnsi="Times New Roman"/>
                <w:sz w:val="24"/>
                <w:szCs w:val="24"/>
                <w:lang w:eastAsia="en-GB"/>
              </w:rPr>
            </w:pPr>
          </w:p>
        </w:tc>
        <w:tc>
          <w:tcPr>
            <w:tcW w:w="7529" w:type="dxa"/>
            <w:noWrap/>
          </w:tcPr>
          <w:p w:rsidR="00457B3D" w:rsidRPr="00AD526F" w:rsidRDefault="00457B3D" w:rsidP="00A3188C">
            <w:pPr>
              <w:spacing w:after="0" w:line="240" w:lineRule="auto"/>
              <w:rPr>
                <w:ins w:id="2" w:author="North Of England Commissioning Support Unit" w:date="2018-05-17T12:47:00Z"/>
                <w:rFonts w:ascii="Times New Roman" w:hAnsi="Times New Roman"/>
                <w:sz w:val="24"/>
                <w:szCs w:val="24"/>
                <w:lang w:eastAsia="en-GB"/>
                <w:rPrChange w:id="3" w:author="Author" w:date="2018-05-17T12:23:00Z">
                  <w:rPr>
                    <w:ins w:id="4" w:author="North Of England Commissioning Support Unit" w:date="2018-05-17T12:47:00Z"/>
                    <w:rFonts w:ascii="Times New Roman" w:hAnsi="Times New Roman"/>
                    <w:color w:val="339966"/>
                    <w:sz w:val="24"/>
                    <w:szCs w:val="24"/>
                    <w:lang w:eastAsia="en-GB"/>
                  </w:rPr>
                </w:rPrChange>
              </w:rPr>
            </w:pPr>
            <w:ins w:id="5" w:author="North Of England Commissioning Support Unit" w:date="2018-05-17T12:47:00Z">
              <w:r w:rsidRPr="00AD526F">
                <w:rPr>
                  <w:rFonts w:ascii="Times New Roman" w:hAnsi="Times New Roman"/>
                  <w:sz w:val="24"/>
                  <w:szCs w:val="24"/>
                  <w:lang w:eastAsia="en-GB"/>
                  <w:rPrChange w:id="6" w:author="Author" w:date="2018-05-17T12:23:00Z">
                    <w:rPr>
                      <w:rFonts w:ascii="Times New Roman" w:hAnsi="Times New Roman"/>
                      <w:color w:val="339966"/>
                      <w:sz w:val="24"/>
                      <w:szCs w:val="24"/>
                      <w:lang w:eastAsia="en-GB"/>
                    </w:rPr>
                  </w:rPrChange>
                </w:rPr>
                <w:t>Claire Hutchinson, Practice Manager</w:t>
              </w:r>
            </w:ins>
          </w:p>
          <w:p w:rsidR="00457B3D" w:rsidRPr="00AD526F" w:rsidRDefault="00457B3D" w:rsidP="00A3188C">
            <w:pPr>
              <w:spacing w:after="0" w:line="240" w:lineRule="auto"/>
              <w:rPr>
                <w:ins w:id="7" w:author="North Of England Commissioning Support Unit" w:date="2018-05-17T12:47:00Z"/>
                <w:rFonts w:ascii="Times New Roman" w:hAnsi="Times New Roman"/>
                <w:sz w:val="24"/>
                <w:szCs w:val="24"/>
                <w:lang w:eastAsia="en-GB"/>
                <w:rPrChange w:id="8" w:author="Author" w:date="2018-05-17T12:23:00Z">
                  <w:rPr>
                    <w:ins w:id="9" w:author="North Of England Commissioning Support Unit" w:date="2018-05-17T12:47:00Z"/>
                    <w:rFonts w:ascii="Times New Roman" w:hAnsi="Times New Roman"/>
                    <w:color w:val="339966"/>
                    <w:sz w:val="24"/>
                    <w:szCs w:val="24"/>
                    <w:lang w:eastAsia="en-GB"/>
                  </w:rPr>
                </w:rPrChange>
              </w:rPr>
            </w:pPr>
            <w:proofErr w:type="spellStart"/>
            <w:ins w:id="10" w:author="North Of England Commissioning Support Unit" w:date="2018-05-17T12:47:00Z">
              <w:r w:rsidRPr="00AD526F">
                <w:rPr>
                  <w:rFonts w:ascii="Times New Roman" w:hAnsi="Times New Roman"/>
                  <w:sz w:val="24"/>
                  <w:szCs w:val="24"/>
                  <w:lang w:eastAsia="en-GB"/>
                  <w:rPrChange w:id="11" w:author="Author" w:date="2018-05-17T12:23:00Z">
                    <w:rPr>
                      <w:rFonts w:ascii="Times New Roman" w:hAnsi="Times New Roman"/>
                      <w:color w:val="339966"/>
                      <w:sz w:val="24"/>
                      <w:szCs w:val="24"/>
                      <w:lang w:eastAsia="en-GB"/>
                    </w:rPr>
                  </w:rPrChange>
                </w:rPr>
                <w:t>Eston</w:t>
              </w:r>
              <w:proofErr w:type="spellEnd"/>
              <w:r w:rsidRPr="00AD526F">
                <w:rPr>
                  <w:rFonts w:ascii="Times New Roman" w:hAnsi="Times New Roman"/>
                  <w:sz w:val="24"/>
                  <w:szCs w:val="24"/>
                  <w:lang w:eastAsia="en-GB"/>
                  <w:rPrChange w:id="12" w:author="Author" w:date="2018-05-17T12:23:00Z">
                    <w:rPr>
                      <w:rFonts w:ascii="Times New Roman" w:hAnsi="Times New Roman"/>
                      <w:color w:val="339966"/>
                      <w:sz w:val="24"/>
                      <w:szCs w:val="24"/>
                      <w:lang w:eastAsia="en-GB"/>
                    </w:rPr>
                  </w:rPrChange>
                </w:rPr>
                <w:t xml:space="preserve"> Surgery, Low Grange Health Village</w:t>
              </w:r>
            </w:ins>
          </w:p>
          <w:p w:rsidR="00457B3D" w:rsidRPr="00AD526F" w:rsidRDefault="00457B3D" w:rsidP="00A3188C">
            <w:pPr>
              <w:spacing w:after="0" w:line="240" w:lineRule="auto"/>
              <w:rPr>
                <w:ins w:id="13" w:author="North Of England Commissioning Support Unit" w:date="2018-05-17T12:47:00Z"/>
                <w:rFonts w:ascii="Times New Roman" w:hAnsi="Times New Roman"/>
                <w:sz w:val="24"/>
                <w:szCs w:val="24"/>
                <w:lang w:eastAsia="en-GB"/>
                <w:rPrChange w:id="14" w:author="Author" w:date="2018-05-17T12:23:00Z">
                  <w:rPr>
                    <w:ins w:id="15" w:author="North Of England Commissioning Support Unit" w:date="2018-05-17T12:47:00Z"/>
                    <w:rFonts w:ascii="Times New Roman" w:hAnsi="Times New Roman"/>
                    <w:color w:val="339966"/>
                    <w:sz w:val="24"/>
                    <w:szCs w:val="24"/>
                    <w:lang w:eastAsia="en-GB"/>
                  </w:rPr>
                </w:rPrChange>
              </w:rPr>
            </w:pPr>
            <w:proofErr w:type="spellStart"/>
            <w:ins w:id="16" w:author="North Of England Commissioning Support Unit" w:date="2018-05-17T12:47:00Z">
              <w:r w:rsidRPr="00AD526F">
                <w:rPr>
                  <w:rFonts w:ascii="Times New Roman" w:hAnsi="Times New Roman"/>
                  <w:sz w:val="24"/>
                  <w:szCs w:val="24"/>
                  <w:lang w:eastAsia="en-GB"/>
                  <w:rPrChange w:id="17" w:author="Author" w:date="2018-05-17T12:23:00Z">
                    <w:rPr>
                      <w:rFonts w:ascii="Times New Roman" w:hAnsi="Times New Roman"/>
                      <w:color w:val="339966"/>
                      <w:sz w:val="24"/>
                      <w:szCs w:val="24"/>
                      <w:lang w:eastAsia="en-GB"/>
                    </w:rPr>
                  </w:rPrChange>
                </w:rPr>
                <w:t>Normanby</w:t>
              </w:r>
              <w:proofErr w:type="spellEnd"/>
              <w:r w:rsidRPr="00AD526F">
                <w:rPr>
                  <w:rFonts w:ascii="Times New Roman" w:hAnsi="Times New Roman"/>
                  <w:sz w:val="24"/>
                  <w:szCs w:val="24"/>
                  <w:lang w:eastAsia="en-GB"/>
                  <w:rPrChange w:id="18" w:author="Author" w:date="2018-05-17T12:23:00Z">
                    <w:rPr>
                      <w:rFonts w:ascii="Times New Roman" w:hAnsi="Times New Roman"/>
                      <w:color w:val="339966"/>
                      <w:sz w:val="24"/>
                      <w:szCs w:val="24"/>
                      <w:lang w:eastAsia="en-GB"/>
                    </w:rPr>
                  </w:rPrChange>
                </w:rPr>
                <w:t xml:space="preserve"> Road</w:t>
              </w:r>
            </w:ins>
          </w:p>
          <w:p w:rsidR="00457B3D" w:rsidRPr="008F450B" w:rsidDel="00457B3D" w:rsidRDefault="00457B3D" w:rsidP="00255F4D">
            <w:pPr>
              <w:spacing w:after="0" w:line="240" w:lineRule="auto"/>
              <w:rPr>
                <w:del w:id="19" w:author="North Of England Commissioning Support Unit" w:date="2018-05-17T12:47:00Z"/>
                <w:rFonts w:ascii="Times New Roman" w:hAnsi="Times New Roman"/>
                <w:color w:val="339966"/>
                <w:sz w:val="24"/>
                <w:szCs w:val="24"/>
                <w:lang w:eastAsia="en-GB"/>
              </w:rPr>
            </w:pPr>
            <w:ins w:id="20" w:author="North Of England Commissioning Support Unit" w:date="2018-05-17T12:47:00Z">
              <w:r w:rsidRPr="00AD526F">
                <w:rPr>
                  <w:rFonts w:ascii="Times New Roman" w:hAnsi="Times New Roman"/>
                  <w:sz w:val="24"/>
                  <w:szCs w:val="24"/>
                  <w:lang w:eastAsia="en-GB"/>
                  <w:rPrChange w:id="21" w:author="Author" w:date="2018-05-17T12:23:00Z">
                    <w:rPr>
                      <w:rFonts w:ascii="Times New Roman" w:hAnsi="Times New Roman"/>
                      <w:color w:val="339966"/>
                      <w:sz w:val="24"/>
                      <w:szCs w:val="24"/>
                      <w:lang w:eastAsia="en-GB"/>
                    </w:rPr>
                  </w:rPrChange>
                </w:rPr>
                <w:t>Middlesbrough TS6 6TD</w:t>
              </w:r>
              <w:r w:rsidRPr="00AD526F" w:rsidDel="00F1223E">
                <w:rPr>
                  <w:rFonts w:ascii="Times New Roman" w:hAnsi="Times New Roman"/>
                  <w:sz w:val="24"/>
                  <w:szCs w:val="24"/>
                  <w:lang w:eastAsia="en-GB"/>
                  <w:rPrChange w:id="22" w:author="Author" w:date="2018-05-17T12:23:00Z">
                    <w:rPr>
                      <w:rFonts w:ascii="Times New Roman" w:hAnsi="Times New Roman"/>
                      <w:color w:val="339966"/>
                      <w:sz w:val="24"/>
                      <w:szCs w:val="24"/>
                      <w:lang w:eastAsia="en-GB"/>
                    </w:rPr>
                  </w:rPrChange>
                </w:rPr>
                <w:t xml:space="preserve"> </w:t>
              </w:r>
            </w:ins>
            <w:del w:id="23" w:author="North Of England Commissioning Support Unit" w:date="2018-05-17T12:47:00Z">
              <w:r w:rsidRPr="008F450B" w:rsidDel="00457B3D">
                <w:rPr>
                  <w:rFonts w:ascii="Times New Roman" w:hAnsi="Times New Roman"/>
                  <w:color w:val="339966"/>
                  <w:sz w:val="24"/>
                  <w:szCs w:val="24"/>
                  <w:lang w:eastAsia="en-GB"/>
                </w:rPr>
                <w:delText>[Insert practice name and address details of the practice or organisation(s) that is(are) acting as Data Controller]</w:delText>
              </w:r>
            </w:del>
          </w:p>
          <w:p w:rsidR="00457B3D" w:rsidRPr="00D954BE" w:rsidDel="00457B3D" w:rsidRDefault="00457B3D" w:rsidP="00255F4D">
            <w:pPr>
              <w:spacing w:after="0" w:line="240" w:lineRule="auto"/>
              <w:rPr>
                <w:del w:id="24" w:author="North Of England Commissioning Support Unit" w:date="2018-05-17T12:47:00Z"/>
                <w:rFonts w:ascii="Times New Roman" w:hAnsi="Times New Roman"/>
                <w:sz w:val="24"/>
                <w:szCs w:val="24"/>
                <w:lang w:eastAsia="en-GB"/>
              </w:rPr>
            </w:pPr>
          </w:p>
          <w:p w:rsidR="00457B3D" w:rsidRPr="00D954BE" w:rsidRDefault="00457B3D" w:rsidP="00255F4D">
            <w:pPr>
              <w:spacing w:after="0" w:line="240" w:lineRule="auto"/>
              <w:rPr>
                <w:rFonts w:ascii="Times New Roman" w:hAnsi="Times New Roman"/>
                <w:sz w:val="24"/>
                <w:szCs w:val="24"/>
                <w:lang w:eastAsia="en-GB"/>
              </w:rPr>
            </w:pPr>
          </w:p>
        </w:tc>
      </w:tr>
      <w:tr w:rsidR="00457B3D" w:rsidRPr="00D954BE" w:rsidTr="00E42BCB">
        <w:trPr>
          <w:gridAfter w:val="1"/>
          <w:wAfter w:w="29" w:type="dxa"/>
          <w:trHeight w:val="1071"/>
        </w:trPr>
        <w:tc>
          <w:tcPr>
            <w:tcW w:w="2943" w:type="dxa"/>
            <w:noWrap/>
          </w:tcPr>
          <w:p w:rsidR="00457B3D" w:rsidRPr="00D954BE" w:rsidRDefault="00457B3D" w:rsidP="003902E4">
            <w:pPr>
              <w:spacing w:after="0" w:line="240" w:lineRule="auto"/>
              <w:rPr>
                <w:rFonts w:ascii="Times New Roman" w:hAnsi="Times New Roman"/>
                <w:sz w:val="24"/>
                <w:szCs w:val="24"/>
                <w:lang w:eastAsia="en-GB"/>
              </w:rPr>
            </w:pPr>
            <w:r w:rsidRPr="00D954BE">
              <w:rPr>
                <w:rFonts w:ascii="Times New Roman" w:hAnsi="Times New Roman"/>
                <w:b/>
                <w:sz w:val="24"/>
                <w:szCs w:val="24"/>
                <w:lang w:eastAsia="en-GB"/>
              </w:rPr>
              <w:t xml:space="preserve">2) Data Protection Officer </w:t>
            </w:r>
            <w:r w:rsidRPr="00D954BE">
              <w:rPr>
                <w:rFonts w:ascii="Times New Roman" w:hAnsi="Times New Roman"/>
                <w:sz w:val="24"/>
                <w:szCs w:val="24"/>
                <w:lang w:eastAsia="en-GB"/>
              </w:rPr>
              <w:t>contact details</w:t>
            </w:r>
          </w:p>
        </w:tc>
        <w:tc>
          <w:tcPr>
            <w:tcW w:w="7529" w:type="dxa"/>
            <w:noWrap/>
          </w:tcPr>
          <w:p w:rsidR="00457B3D" w:rsidRDefault="00457B3D" w:rsidP="00A3188C">
            <w:pPr>
              <w:spacing w:after="0" w:line="240" w:lineRule="auto"/>
              <w:rPr>
                <w:ins w:id="25" w:author="North Of England Commissioning Support Unit" w:date="2018-05-17T12:47:00Z"/>
                <w:rFonts w:ascii="Times New Roman" w:hAnsi="Times New Roman"/>
                <w:sz w:val="24"/>
                <w:szCs w:val="24"/>
                <w:lang w:eastAsia="en-GB"/>
              </w:rPr>
            </w:pPr>
            <w:ins w:id="26" w:author="North Of England Commissioning Support Unit" w:date="2018-05-17T12:47:00Z">
              <w:r>
                <w:rPr>
                  <w:rFonts w:ascii="Times New Roman" w:hAnsi="Times New Roman"/>
                  <w:sz w:val="24"/>
                  <w:szCs w:val="24"/>
                  <w:lang w:eastAsia="en-GB"/>
                </w:rPr>
                <w:t>Claire Hutchinson, Practice Manager</w:t>
              </w:r>
            </w:ins>
          </w:p>
          <w:p w:rsidR="00457B3D" w:rsidRDefault="00457B3D" w:rsidP="00A3188C">
            <w:pPr>
              <w:spacing w:after="0" w:line="240" w:lineRule="auto"/>
              <w:rPr>
                <w:ins w:id="27" w:author="North Of England Commissioning Support Unit" w:date="2018-05-17T12:47:00Z"/>
                <w:rFonts w:ascii="Times New Roman" w:hAnsi="Times New Roman"/>
                <w:sz w:val="24"/>
                <w:szCs w:val="24"/>
                <w:lang w:eastAsia="en-GB"/>
              </w:rPr>
            </w:pPr>
            <w:proofErr w:type="spellStart"/>
            <w:ins w:id="28" w:author="North Of England Commissioning Support Unit" w:date="2018-05-17T12:47:00Z">
              <w:r>
                <w:rPr>
                  <w:rFonts w:ascii="Times New Roman" w:hAnsi="Times New Roman"/>
                  <w:sz w:val="24"/>
                  <w:szCs w:val="24"/>
                  <w:lang w:eastAsia="en-GB"/>
                </w:rPr>
                <w:t>Eston</w:t>
              </w:r>
              <w:proofErr w:type="spellEnd"/>
              <w:r>
                <w:rPr>
                  <w:rFonts w:ascii="Times New Roman" w:hAnsi="Times New Roman"/>
                  <w:sz w:val="24"/>
                  <w:szCs w:val="24"/>
                  <w:lang w:eastAsia="en-GB"/>
                </w:rPr>
                <w:t xml:space="preserve"> Surgery, Low Grange Health Village</w:t>
              </w:r>
            </w:ins>
          </w:p>
          <w:p w:rsidR="00457B3D" w:rsidRDefault="00457B3D" w:rsidP="00A3188C">
            <w:pPr>
              <w:spacing w:after="0" w:line="240" w:lineRule="auto"/>
              <w:rPr>
                <w:ins w:id="29" w:author="North Of England Commissioning Support Unit" w:date="2018-05-17T12:47:00Z"/>
                <w:rFonts w:ascii="Times New Roman" w:hAnsi="Times New Roman"/>
                <w:sz w:val="24"/>
                <w:szCs w:val="24"/>
                <w:lang w:eastAsia="en-GB"/>
              </w:rPr>
            </w:pPr>
            <w:proofErr w:type="spellStart"/>
            <w:ins w:id="30" w:author="North Of England Commissioning Support Unit" w:date="2018-05-17T12:47:00Z">
              <w:r>
                <w:rPr>
                  <w:rFonts w:ascii="Times New Roman" w:hAnsi="Times New Roman"/>
                  <w:sz w:val="24"/>
                  <w:szCs w:val="24"/>
                  <w:lang w:eastAsia="en-GB"/>
                </w:rPr>
                <w:t>Normanby</w:t>
              </w:r>
              <w:proofErr w:type="spellEnd"/>
              <w:r>
                <w:rPr>
                  <w:rFonts w:ascii="Times New Roman" w:hAnsi="Times New Roman"/>
                  <w:sz w:val="24"/>
                  <w:szCs w:val="24"/>
                  <w:lang w:eastAsia="en-GB"/>
                </w:rPr>
                <w:t xml:space="preserve"> Road</w:t>
              </w:r>
            </w:ins>
          </w:p>
          <w:p w:rsidR="00457B3D" w:rsidRPr="008F450B" w:rsidRDefault="00457B3D" w:rsidP="00457B3D">
            <w:pPr>
              <w:spacing w:after="0" w:line="240" w:lineRule="auto"/>
              <w:rPr>
                <w:rFonts w:ascii="Times New Roman" w:hAnsi="Times New Roman"/>
                <w:color w:val="339966"/>
                <w:sz w:val="24"/>
                <w:szCs w:val="24"/>
                <w:lang w:eastAsia="en-GB"/>
                <w:rPrChange w:id="31" w:author="Author" w:date="2018-04-08T21:13:00Z">
                  <w:rPr>
                    <w:rFonts w:ascii="Times New Roman" w:hAnsi="Times New Roman"/>
                    <w:sz w:val="24"/>
                    <w:szCs w:val="24"/>
                    <w:lang w:eastAsia="en-GB"/>
                  </w:rPr>
                </w:rPrChange>
              </w:rPr>
              <w:pPrChange w:id="32" w:author="North Of England Commissioning Support Unit" w:date="2018-05-17T12:47:00Z">
                <w:pPr>
                  <w:spacing w:after="0" w:line="240" w:lineRule="auto"/>
                </w:pPr>
              </w:pPrChange>
            </w:pPr>
            <w:ins w:id="33" w:author="North Of England Commissioning Support Unit" w:date="2018-05-17T12:47:00Z">
              <w:r>
                <w:rPr>
                  <w:rFonts w:ascii="Times New Roman" w:hAnsi="Times New Roman"/>
                  <w:sz w:val="24"/>
                  <w:szCs w:val="24"/>
                  <w:lang w:eastAsia="en-GB"/>
                </w:rPr>
                <w:t>Middlesbrough TS6 6TD</w:t>
              </w:r>
              <w:r w:rsidRPr="008F450B" w:rsidDel="00457B3D">
                <w:rPr>
                  <w:rFonts w:ascii="Times New Roman" w:hAnsi="Times New Roman"/>
                  <w:color w:val="339966"/>
                  <w:sz w:val="24"/>
                  <w:szCs w:val="24"/>
                  <w:lang w:eastAsia="en-GB"/>
                  <w:rPrChange w:id="34" w:author="Author" w:date="2018-04-08T21:13:00Z">
                    <w:rPr>
                      <w:rFonts w:ascii="Times New Roman" w:hAnsi="Times New Roman"/>
                      <w:color w:val="339966"/>
                      <w:sz w:val="24"/>
                      <w:szCs w:val="24"/>
                      <w:lang w:eastAsia="en-GB"/>
                    </w:rPr>
                  </w:rPrChange>
                </w:rPr>
                <w:t xml:space="preserve"> </w:t>
              </w:r>
            </w:ins>
            <w:del w:id="35" w:author="North Of England Commissioning Support Unit" w:date="2018-05-17T12:47:00Z">
              <w:r w:rsidRPr="008F450B" w:rsidDel="00457B3D">
                <w:rPr>
                  <w:rFonts w:ascii="Times New Roman" w:hAnsi="Times New Roman"/>
                  <w:color w:val="339966"/>
                  <w:sz w:val="24"/>
                  <w:szCs w:val="24"/>
                  <w:lang w:eastAsia="en-GB"/>
                  <w:rPrChange w:id="36" w:author="Author" w:date="2018-04-08T21:13:00Z">
                    <w:rPr>
                      <w:rFonts w:ascii="Times New Roman" w:hAnsi="Times New Roman"/>
                      <w:sz w:val="24"/>
                      <w:szCs w:val="24"/>
                      <w:lang w:eastAsia="en-GB"/>
                    </w:rPr>
                  </w:rPrChange>
                </w:rPr>
                <w:delText>[Insert the designated Data Protection Officer’s name and  contact details]</w:delText>
              </w:r>
            </w:del>
          </w:p>
        </w:tc>
      </w:tr>
      <w:tr w:rsidR="002C7B02" w:rsidRPr="00D954BE" w:rsidTr="00E42BCB">
        <w:trPr>
          <w:gridAfter w:val="1"/>
          <w:wAfter w:w="29" w:type="dxa"/>
          <w:trHeight w:val="2584"/>
        </w:trPr>
        <w:tc>
          <w:tcPr>
            <w:tcW w:w="2943" w:type="dxa"/>
            <w:noWrap/>
          </w:tcPr>
          <w:p w:rsidR="002C7B02" w:rsidRPr="00D954BE" w:rsidRDefault="00CB1B71" w:rsidP="00352CC6">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3) </w:t>
            </w:r>
            <w:r w:rsidR="002C7B02" w:rsidRPr="00D954BE">
              <w:rPr>
                <w:rFonts w:ascii="Times New Roman" w:hAnsi="Times New Roman"/>
                <w:b/>
                <w:sz w:val="24"/>
                <w:szCs w:val="24"/>
                <w:lang w:eastAsia="en-GB"/>
              </w:rPr>
              <w:t>Purpose</w:t>
            </w:r>
            <w:r w:rsidR="002C7B02" w:rsidRPr="00D954BE">
              <w:rPr>
                <w:rFonts w:ascii="Times New Roman" w:hAnsi="Times New Roman"/>
                <w:sz w:val="24"/>
                <w:szCs w:val="24"/>
                <w:lang w:eastAsia="en-GB"/>
              </w:rPr>
              <w:t xml:space="preserve"> of the </w:t>
            </w:r>
            <w:r w:rsidR="00352CC6">
              <w:rPr>
                <w:rFonts w:ascii="Times New Roman" w:hAnsi="Times New Roman"/>
                <w:color w:val="000000"/>
                <w:sz w:val="24"/>
                <w:szCs w:val="24"/>
                <w:lang w:eastAsia="en-GB"/>
              </w:rPr>
              <w:t>processing</w:t>
            </w:r>
          </w:p>
        </w:tc>
        <w:tc>
          <w:tcPr>
            <w:tcW w:w="7529" w:type="dxa"/>
            <w:noWrap/>
          </w:tcPr>
          <w:p w:rsidR="002C7B02" w:rsidRPr="00D954BE" w:rsidRDefault="00F73022" w:rsidP="00255F4D">
            <w:pPr>
              <w:spacing w:after="0" w:line="240" w:lineRule="auto"/>
              <w:rPr>
                <w:rFonts w:ascii="Times New Roman" w:hAnsi="Times New Roman"/>
                <w:sz w:val="24"/>
                <w:szCs w:val="24"/>
                <w:lang w:eastAsia="en-GB"/>
              </w:rPr>
            </w:pPr>
            <w:r w:rsidRPr="00D954BE">
              <w:rPr>
                <w:rFonts w:ascii="Times New Roman" w:hAnsi="Times New Roman"/>
                <w:sz w:val="24"/>
                <w:szCs w:val="24"/>
              </w:rPr>
              <w:t>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w:t>
            </w:r>
            <w:r w:rsidR="00352CC6">
              <w:rPr>
                <w:rFonts w:ascii="Times New Roman" w:hAnsi="Times New Roman"/>
                <w:sz w:val="24"/>
                <w:szCs w:val="24"/>
              </w:rPr>
              <w:t>”</w:t>
            </w:r>
            <w:r w:rsidRPr="00D954BE">
              <w:rPr>
                <w:rFonts w:ascii="Times New Roman" w:hAnsi="Times New Roman"/>
                <w:sz w:val="24"/>
                <w:szCs w:val="24"/>
              </w:rPr>
              <w:t xml:space="preserve">. These searches are sometimes carried out by Data Processors who link our records to other records that they access, such as hospital attendance records. The results of these searches and assessment may then be shared with </w:t>
            </w:r>
            <w:r w:rsidR="00CA07AE" w:rsidRPr="00D954BE">
              <w:rPr>
                <w:rFonts w:ascii="Times New Roman" w:hAnsi="Times New Roman"/>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CB1B71" w:rsidRPr="00D954BE" w:rsidTr="00E42BCB">
        <w:trPr>
          <w:gridAfter w:val="1"/>
          <w:wAfter w:w="29" w:type="dxa"/>
          <w:trHeight w:val="300"/>
        </w:trPr>
        <w:tc>
          <w:tcPr>
            <w:tcW w:w="2943" w:type="dxa"/>
            <w:noWrap/>
          </w:tcPr>
          <w:p w:rsidR="00CB1B71" w:rsidRPr="00D954BE" w:rsidRDefault="00CA07AE" w:rsidP="00352CC6">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4) </w:t>
            </w:r>
            <w:r w:rsidRPr="00D954BE">
              <w:rPr>
                <w:rFonts w:ascii="Times New Roman" w:hAnsi="Times New Roman"/>
                <w:b/>
                <w:sz w:val="24"/>
                <w:szCs w:val="24"/>
                <w:lang w:eastAsia="en-GB"/>
              </w:rPr>
              <w:t>L</w:t>
            </w:r>
            <w:r w:rsidR="00CB1B71" w:rsidRPr="00D954BE">
              <w:rPr>
                <w:rFonts w:ascii="Times New Roman" w:hAnsi="Times New Roman"/>
                <w:b/>
                <w:sz w:val="24"/>
                <w:szCs w:val="24"/>
                <w:lang w:eastAsia="en-GB"/>
              </w:rPr>
              <w:t>awful basis</w:t>
            </w:r>
            <w:r w:rsidR="00CB1B71" w:rsidRPr="00D954BE">
              <w:rPr>
                <w:rFonts w:ascii="Times New Roman" w:hAnsi="Times New Roman"/>
                <w:sz w:val="24"/>
                <w:szCs w:val="24"/>
                <w:lang w:eastAsia="en-GB"/>
              </w:rPr>
              <w:t xml:space="preserve"> for </w:t>
            </w:r>
            <w:r w:rsidR="00352CC6">
              <w:rPr>
                <w:rFonts w:ascii="Times New Roman" w:hAnsi="Times New Roman"/>
                <w:color w:val="000000"/>
                <w:sz w:val="24"/>
                <w:szCs w:val="24"/>
                <w:lang w:eastAsia="en-GB"/>
              </w:rPr>
              <w:t>processing</w:t>
            </w:r>
          </w:p>
        </w:tc>
        <w:tc>
          <w:tcPr>
            <w:tcW w:w="7529" w:type="dxa"/>
            <w:noWrap/>
          </w:tcPr>
          <w:p w:rsidR="00F73022" w:rsidRPr="00D954BE" w:rsidRDefault="00F73022" w:rsidP="00F73022">
            <w:pPr>
              <w:rPr>
                <w:rFonts w:ascii="Times New Roman" w:hAnsi="Times New Roman"/>
                <w:sz w:val="24"/>
                <w:szCs w:val="24"/>
                <w:lang w:eastAsia="en-GB"/>
              </w:rPr>
            </w:pPr>
            <w:r w:rsidRPr="00D954BE">
              <w:rPr>
                <w:rFonts w:ascii="Times New Roman" w:hAnsi="Times New Roman"/>
                <w:sz w:val="24"/>
                <w:szCs w:val="24"/>
                <w:lang w:eastAsia="en-GB"/>
              </w:rPr>
              <w:t xml:space="preserve">The legal basis for this processing is </w:t>
            </w:r>
          </w:p>
          <w:p w:rsidR="00CB1B71" w:rsidRPr="00D954BE" w:rsidRDefault="00CB1B71" w:rsidP="00F73022">
            <w:pPr>
              <w:rPr>
                <w:rFonts w:ascii="Times New Roman" w:hAnsi="Times New Roman"/>
                <w:sz w:val="24"/>
                <w:szCs w:val="24"/>
              </w:rPr>
            </w:pPr>
            <w:r w:rsidRPr="00D954BE">
              <w:rPr>
                <w:rFonts w:ascii="Times New Roman" w:hAnsi="Times New Roman"/>
                <w:b/>
                <w:sz w:val="24"/>
                <w:szCs w:val="24"/>
                <w:lang w:eastAsia="en-GB"/>
              </w:rPr>
              <w:t>Article 6(1)(e)</w:t>
            </w:r>
            <w:r w:rsidR="00CA07AE" w:rsidRPr="00D954BE">
              <w:rPr>
                <w:rFonts w:ascii="Times New Roman" w:hAnsi="Times New Roman"/>
                <w:b/>
                <w:sz w:val="24"/>
                <w:szCs w:val="24"/>
                <w:lang w:eastAsia="en-GB"/>
              </w:rPr>
              <w:t>; “</w:t>
            </w:r>
            <w:r w:rsidRPr="00D954BE">
              <w:rPr>
                <w:rFonts w:ascii="Times New Roman" w:hAnsi="Times New Roman"/>
                <w:sz w:val="24"/>
                <w:szCs w:val="24"/>
              </w:rPr>
              <w:t xml:space="preserve">necessary… in the exercise of official authority vested in the controller’ </w:t>
            </w:r>
          </w:p>
          <w:p w:rsidR="00CA07AE" w:rsidRPr="00D954BE" w:rsidRDefault="00CA07AE" w:rsidP="00CA07AE">
            <w:pPr>
              <w:spacing w:after="0" w:line="240" w:lineRule="auto"/>
              <w:rPr>
                <w:rFonts w:ascii="Times New Roman" w:hAnsi="Times New Roman"/>
                <w:sz w:val="24"/>
                <w:szCs w:val="24"/>
              </w:rPr>
            </w:pPr>
            <w:r w:rsidRPr="00D954BE">
              <w:rPr>
                <w:rFonts w:ascii="Times New Roman" w:hAnsi="Times New Roman"/>
                <w:sz w:val="24"/>
                <w:szCs w:val="24"/>
              </w:rPr>
              <w:t xml:space="preserve">And </w:t>
            </w:r>
          </w:p>
          <w:p w:rsidR="00CA07AE" w:rsidRPr="00D954BE" w:rsidRDefault="00CA07AE" w:rsidP="00CA07AE">
            <w:pPr>
              <w:spacing w:after="0" w:line="240" w:lineRule="auto"/>
              <w:rPr>
                <w:rFonts w:ascii="Times New Roman" w:hAnsi="Times New Roman"/>
                <w:sz w:val="24"/>
                <w:szCs w:val="24"/>
              </w:rPr>
            </w:pPr>
          </w:p>
          <w:p w:rsidR="008F450B" w:rsidRDefault="00CB1B71" w:rsidP="00CB1B71">
            <w:pPr>
              <w:spacing w:after="0" w:line="240" w:lineRule="auto"/>
              <w:rPr>
                <w:rFonts w:ascii="Times New Roman" w:hAnsi="Times New Roman"/>
                <w:sz w:val="24"/>
                <w:szCs w:val="24"/>
              </w:rPr>
            </w:pPr>
            <w:r w:rsidRPr="00D954BE">
              <w:rPr>
                <w:rFonts w:ascii="Times New Roman" w:hAnsi="Times New Roman"/>
                <w:b/>
                <w:sz w:val="24"/>
                <w:szCs w:val="24"/>
                <w:lang w:eastAsia="en-GB"/>
              </w:rPr>
              <w:t>Article 9(2)(h)</w:t>
            </w:r>
            <w:r w:rsidRPr="00D954BE">
              <w:rPr>
                <w:rFonts w:ascii="Times New Roman" w:hAnsi="Times New Roman"/>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D954BE">
              <w:rPr>
                <w:rFonts w:ascii="Times New Roman" w:hAnsi="Times New Roman"/>
                <w:sz w:val="24"/>
                <w:szCs w:val="24"/>
              </w:rPr>
              <w:t>”</w:t>
            </w:r>
            <w:r w:rsidRPr="00D954BE">
              <w:rPr>
                <w:rFonts w:ascii="Times New Roman" w:hAnsi="Times New Roman"/>
                <w:sz w:val="24"/>
                <w:szCs w:val="24"/>
              </w:rPr>
              <w:t xml:space="preserve"> </w:t>
            </w:r>
          </w:p>
          <w:p w:rsidR="008F450B" w:rsidRDefault="008F450B" w:rsidP="00CB1B71">
            <w:pPr>
              <w:spacing w:after="0" w:line="240" w:lineRule="auto"/>
              <w:rPr>
                <w:rFonts w:ascii="Times New Roman" w:hAnsi="Times New Roman"/>
                <w:sz w:val="24"/>
                <w:szCs w:val="24"/>
              </w:rPr>
            </w:pPr>
          </w:p>
          <w:p w:rsidR="00CB1B71" w:rsidRDefault="008F450B" w:rsidP="00CB1B71">
            <w:pPr>
              <w:spacing w:after="0" w:line="240" w:lineRule="auto"/>
              <w:rPr>
                <w:ins w:id="37" w:author="Author" w:date="2018-04-08T21:14:00Z"/>
                <w:rFonts w:ascii="Times New Roman" w:hAnsi="Times New Roman"/>
                <w:sz w:val="24"/>
                <w:szCs w:val="24"/>
              </w:rPr>
            </w:pPr>
            <w:r>
              <w:rPr>
                <w:rFonts w:ascii="Times New Roman" w:hAnsi="Times New Roman"/>
                <w:sz w:val="24"/>
                <w:szCs w:val="24"/>
              </w:rPr>
              <w:t xml:space="preserve">We will </w:t>
            </w:r>
            <w:proofErr w:type="spellStart"/>
            <w:r>
              <w:rPr>
                <w:rFonts w:ascii="Times New Roman" w:hAnsi="Times New Roman"/>
                <w:sz w:val="24"/>
                <w:szCs w:val="24"/>
              </w:rPr>
              <w:t>rcognise</w:t>
            </w:r>
            <w:proofErr w:type="spellEnd"/>
            <w:r>
              <w:rPr>
                <w:rFonts w:ascii="Times New Roman" w:hAnsi="Times New Roman"/>
                <w:sz w:val="24"/>
                <w:szCs w:val="24"/>
              </w:rPr>
              <w:t xml:space="preserve"> your rights under UK Law collectively known as the “Common Law Duty of Confidentiality”</w:t>
            </w:r>
            <w:r w:rsidRPr="008F450B">
              <w:rPr>
                <w:rFonts w:ascii="Times New Roman" w:hAnsi="Times New Roman"/>
                <w:sz w:val="24"/>
                <w:szCs w:val="24"/>
                <w:vertAlign w:val="superscript"/>
              </w:rPr>
              <w:t>*</w:t>
            </w:r>
            <w:r w:rsidR="00CB1B71" w:rsidRPr="00D954BE">
              <w:rPr>
                <w:rFonts w:ascii="Times New Roman" w:hAnsi="Times New Roman"/>
                <w:sz w:val="24"/>
                <w:szCs w:val="24"/>
              </w:rPr>
              <w:t xml:space="preserve"> </w:t>
            </w:r>
          </w:p>
          <w:p w:rsidR="008F450B" w:rsidRPr="00D954BE" w:rsidRDefault="008F450B" w:rsidP="00CB1B71">
            <w:pPr>
              <w:numPr>
                <w:ins w:id="38" w:author="Author" w:date="2018-04-08T21:14:00Z"/>
              </w:numPr>
              <w:spacing w:after="0" w:line="240" w:lineRule="auto"/>
              <w:rPr>
                <w:rFonts w:ascii="Times New Roman" w:hAnsi="Times New Roman"/>
                <w:sz w:val="24"/>
                <w:szCs w:val="24"/>
                <w:lang w:eastAsia="en-GB"/>
              </w:rPr>
            </w:pPr>
          </w:p>
        </w:tc>
      </w:tr>
      <w:tr w:rsidR="002C7B02" w:rsidRPr="00D954BE" w:rsidTr="00E42BCB">
        <w:trPr>
          <w:gridAfter w:val="1"/>
          <w:wAfter w:w="29" w:type="dxa"/>
          <w:trHeight w:val="300"/>
        </w:trPr>
        <w:tc>
          <w:tcPr>
            <w:tcW w:w="2943" w:type="dxa"/>
            <w:noWrap/>
          </w:tcPr>
          <w:p w:rsidR="002C7B02" w:rsidRPr="00D954BE" w:rsidRDefault="00CA07AE" w:rsidP="00255F4D">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5) </w:t>
            </w:r>
            <w:r w:rsidR="00B7041D" w:rsidRPr="00D954BE">
              <w:rPr>
                <w:rFonts w:ascii="Times New Roman" w:hAnsi="Times New Roman"/>
                <w:b/>
                <w:sz w:val="24"/>
                <w:szCs w:val="24"/>
                <w:lang w:eastAsia="en-GB"/>
              </w:rPr>
              <w:t>R</w:t>
            </w:r>
            <w:r w:rsidR="002C7B02" w:rsidRPr="00D954BE">
              <w:rPr>
                <w:rFonts w:ascii="Times New Roman" w:hAnsi="Times New Roman"/>
                <w:b/>
                <w:sz w:val="24"/>
                <w:szCs w:val="24"/>
                <w:lang w:eastAsia="en-GB"/>
              </w:rPr>
              <w:t xml:space="preserve">ecipient or categories of recipients </w:t>
            </w:r>
            <w:r w:rsidR="002C7B02" w:rsidRPr="00D954BE">
              <w:rPr>
                <w:rFonts w:ascii="Times New Roman" w:hAnsi="Times New Roman"/>
                <w:sz w:val="24"/>
                <w:szCs w:val="24"/>
                <w:lang w:eastAsia="en-GB"/>
              </w:rPr>
              <w:t xml:space="preserve">of the </w:t>
            </w:r>
            <w:r w:rsidRPr="00D954BE">
              <w:rPr>
                <w:rFonts w:ascii="Times New Roman" w:hAnsi="Times New Roman"/>
                <w:sz w:val="24"/>
                <w:szCs w:val="24"/>
                <w:lang w:eastAsia="en-GB"/>
              </w:rPr>
              <w:t xml:space="preserve">shared </w:t>
            </w:r>
            <w:r w:rsidR="002C7B02" w:rsidRPr="00D954BE">
              <w:rPr>
                <w:rFonts w:ascii="Times New Roman" w:hAnsi="Times New Roman"/>
                <w:sz w:val="24"/>
                <w:szCs w:val="24"/>
                <w:lang w:eastAsia="en-GB"/>
              </w:rPr>
              <w:t>data</w:t>
            </w:r>
          </w:p>
        </w:tc>
        <w:tc>
          <w:tcPr>
            <w:tcW w:w="7529" w:type="dxa"/>
            <w:noWrap/>
          </w:tcPr>
          <w:p w:rsidR="002C7B02" w:rsidRPr="00D954BE" w:rsidRDefault="00CA07AE" w:rsidP="00457B3D">
            <w:pPr>
              <w:spacing w:after="0" w:line="240" w:lineRule="auto"/>
              <w:rPr>
                <w:rFonts w:ascii="Times New Roman" w:hAnsi="Times New Roman"/>
                <w:sz w:val="24"/>
                <w:szCs w:val="24"/>
                <w:lang w:eastAsia="en-GB"/>
              </w:rPr>
              <w:pPrChange w:id="39" w:author="North Of England Commissioning Support Unit" w:date="2018-05-17T12:48:00Z">
                <w:pPr>
                  <w:spacing w:after="0" w:line="240" w:lineRule="auto"/>
                </w:pPr>
              </w:pPrChange>
            </w:pPr>
            <w:r w:rsidRPr="00D954BE">
              <w:rPr>
                <w:rFonts w:ascii="Times New Roman" w:hAnsi="Times New Roman"/>
                <w:sz w:val="24"/>
                <w:szCs w:val="24"/>
                <w:lang w:eastAsia="en-GB"/>
              </w:rPr>
              <w:t xml:space="preserve">The data will be shared </w:t>
            </w:r>
            <w:r w:rsidR="00F73022" w:rsidRPr="00D954BE">
              <w:rPr>
                <w:rFonts w:ascii="Times New Roman" w:hAnsi="Times New Roman"/>
                <w:sz w:val="24"/>
                <w:szCs w:val="24"/>
                <w:lang w:eastAsia="en-GB"/>
              </w:rPr>
              <w:t>for processing with</w:t>
            </w:r>
            <w:ins w:id="40" w:author="North Of England Commissioning Support Unit" w:date="2018-05-17T12:48:00Z">
              <w:r w:rsidR="00457B3D">
                <w:rPr>
                  <w:rFonts w:ascii="Times New Roman" w:hAnsi="Times New Roman"/>
                  <w:sz w:val="24"/>
                  <w:szCs w:val="24"/>
                  <w:lang w:eastAsia="en-GB"/>
                </w:rPr>
                <w:t xml:space="preserve"> the data processor </w:t>
              </w:r>
            </w:ins>
            <w:del w:id="41" w:author="North Of England Commissioning Support Unit" w:date="2018-05-17T12:48:00Z">
              <w:r w:rsidR="00F73022" w:rsidRPr="00D954BE" w:rsidDel="00457B3D">
                <w:rPr>
                  <w:rFonts w:ascii="Times New Roman" w:hAnsi="Times New Roman"/>
                  <w:sz w:val="24"/>
                  <w:szCs w:val="24"/>
                  <w:lang w:eastAsia="en-GB"/>
                </w:rPr>
                <w:delText xml:space="preserve"> </w:delText>
              </w:r>
              <w:r w:rsidR="00F73022" w:rsidRPr="008F450B" w:rsidDel="00457B3D">
                <w:rPr>
                  <w:rFonts w:ascii="Times New Roman" w:hAnsi="Times New Roman"/>
                  <w:color w:val="339966"/>
                  <w:sz w:val="24"/>
                  <w:szCs w:val="24"/>
                  <w:lang w:eastAsia="en-GB"/>
                </w:rPr>
                <w:delText>[insert any Data processor]</w:delText>
              </w:r>
              <w:r w:rsidR="00F73022" w:rsidRPr="00D954BE" w:rsidDel="00457B3D">
                <w:rPr>
                  <w:rFonts w:ascii="Times New Roman" w:hAnsi="Times New Roman"/>
                  <w:sz w:val="24"/>
                  <w:szCs w:val="24"/>
                  <w:lang w:eastAsia="en-GB"/>
                </w:rPr>
                <w:delText xml:space="preserve"> </w:delText>
              </w:r>
            </w:del>
            <w:r w:rsidR="00F73022" w:rsidRPr="00D954BE">
              <w:rPr>
                <w:rFonts w:ascii="Times New Roman" w:hAnsi="Times New Roman"/>
                <w:sz w:val="24"/>
                <w:szCs w:val="24"/>
                <w:lang w:eastAsia="en-GB"/>
              </w:rPr>
              <w:t xml:space="preserve">and for subsequent </w:t>
            </w:r>
            <w:r w:rsidR="00073AAB" w:rsidRPr="00D954BE">
              <w:rPr>
                <w:rFonts w:ascii="Times New Roman" w:hAnsi="Times New Roman"/>
                <w:sz w:val="24"/>
                <w:szCs w:val="24"/>
                <w:lang w:eastAsia="en-GB"/>
              </w:rPr>
              <w:t>healthcare</w:t>
            </w:r>
            <w:r w:rsidR="00F73022" w:rsidRPr="00D954BE">
              <w:rPr>
                <w:rFonts w:ascii="Times New Roman" w:hAnsi="Times New Roman"/>
                <w:sz w:val="24"/>
                <w:szCs w:val="24"/>
                <w:lang w:eastAsia="en-GB"/>
              </w:rPr>
              <w:t xml:space="preserve"> with </w:t>
            </w:r>
            <w:ins w:id="42" w:author="North Of England Commissioning Support Unit" w:date="2018-05-17T12:48:00Z">
              <w:r w:rsidR="00457B3D">
                <w:rPr>
                  <w:rFonts w:ascii="Times New Roman" w:hAnsi="Times New Roman"/>
                  <w:sz w:val="24"/>
                  <w:szCs w:val="24"/>
                  <w:lang w:eastAsia="en-GB"/>
                </w:rPr>
                <w:t>South Tees CCG</w:t>
              </w:r>
            </w:ins>
            <w:del w:id="43" w:author="North Of England Commissioning Support Unit" w:date="2018-05-17T12:48:00Z">
              <w:r w:rsidR="00F73022" w:rsidRPr="008F450B" w:rsidDel="00457B3D">
                <w:rPr>
                  <w:rFonts w:ascii="Times New Roman" w:hAnsi="Times New Roman"/>
                  <w:color w:val="339966"/>
                  <w:sz w:val="24"/>
                  <w:szCs w:val="24"/>
                  <w:lang w:eastAsia="en-GB"/>
                </w:rPr>
                <w:delText xml:space="preserve">[insert </w:delText>
              </w:r>
              <w:r w:rsidR="00260601" w:rsidRPr="008F450B" w:rsidDel="00457B3D">
                <w:rPr>
                  <w:rFonts w:ascii="Times New Roman" w:hAnsi="Times New Roman"/>
                  <w:color w:val="339966"/>
                  <w:sz w:val="24"/>
                  <w:szCs w:val="24"/>
                  <w:lang w:eastAsia="en-GB"/>
                </w:rPr>
                <w:delText>CCG</w:delText>
              </w:r>
              <w:r w:rsidR="00F73022" w:rsidRPr="008F450B" w:rsidDel="00457B3D">
                <w:rPr>
                  <w:rFonts w:ascii="Times New Roman" w:hAnsi="Times New Roman"/>
                  <w:color w:val="339966"/>
                  <w:sz w:val="24"/>
                  <w:szCs w:val="24"/>
                  <w:lang w:eastAsia="en-GB"/>
                </w:rPr>
                <w:delText>/ PCO/ frailty service etc]</w:delText>
              </w:r>
            </w:del>
          </w:p>
        </w:tc>
      </w:tr>
      <w:tr w:rsidR="00E42BCB" w:rsidTr="008F450B">
        <w:trPr>
          <w:trHeight w:val="2127"/>
        </w:trPr>
        <w:tc>
          <w:tcPr>
            <w:tcW w:w="2943" w:type="dxa"/>
            <w:tcBorders>
              <w:top w:val="single" w:sz="4" w:space="0" w:color="auto"/>
              <w:left w:val="single" w:sz="4" w:space="0" w:color="auto"/>
              <w:bottom w:val="single" w:sz="4" w:space="0" w:color="auto"/>
              <w:right w:val="single" w:sz="4" w:space="0" w:color="auto"/>
            </w:tcBorders>
            <w:noWrap/>
          </w:tcPr>
          <w:p w:rsidR="00E42BCB" w:rsidRDefault="00E42BCB">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6) </w:t>
            </w:r>
            <w:r>
              <w:rPr>
                <w:rFonts w:ascii="Times New Roman" w:hAnsi="Times New Roman"/>
                <w:b/>
                <w:sz w:val="24"/>
                <w:szCs w:val="24"/>
                <w:lang w:eastAsia="en-GB"/>
              </w:rPr>
              <w:t>Rights to object</w:t>
            </w:r>
            <w:r>
              <w:rPr>
                <w:rFonts w:ascii="Times New Roman" w:hAnsi="Times New Roman"/>
                <w:sz w:val="24"/>
                <w:szCs w:val="24"/>
                <w:lang w:eastAsia="en-GB"/>
              </w:rPr>
              <w:t xml:space="preserve"> </w:t>
            </w:r>
          </w:p>
        </w:tc>
        <w:tc>
          <w:tcPr>
            <w:tcW w:w="7558" w:type="dxa"/>
            <w:gridSpan w:val="2"/>
            <w:tcBorders>
              <w:top w:val="single" w:sz="4" w:space="0" w:color="auto"/>
              <w:left w:val="single" w:sz="4" w:space="0" w:color="auto"/>
              <w:bottom w:val="single" w:sz="4" w:space="0" w:color="auto"/>
              <w:right w:val="single" w:sz="4" w:space="0" w:color="auto"/>
            </w:tcBorders>
            <w:noWrap/>
          </w:tcPr>
          <w:p w:rsidR="00B7040C" w:rsidRDefault="00B7040C" w:rsidP="00B7040C">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object to this processing</w:t>
            </w:r>
            <w:r w:rsidR="00E97FB7">
              <w:rPr>
                <w:rFonts w:ascii="Times New Roman" w:hAnsi="Times New Roman"/>
                <w:sz w:val="24"/>
                <w:szCs w:val="24"/>
                <w:lang w:eastAsia="en-GB"/>
              </w:rPr>
              <w:t xml:space="preserve"> where it might result in a decision being made about you. That right may be based either </w:t>
            </w:r>
            <w:r w:rsidR="00994C1A">
              <w:rPr>
                <w:rFonts w:ascii="Times New Roman" w:hAnsi="Times New Roman"/>
                <w:sz w:val="24"/>
                <w:szCs w:val="24"/>
                <w:lang w:eastAsia="en-GB"/>
              </w:rPr>
              <w:t xml:space="preserve">on </w:t>
            </w:r>
            <w:r w:rsidR="00E97FB7">
              <w:rPr>
                <w:rFonts w:ascii="Times New Roman" w:hAnsi="Times New Roman"/>
                <w:sz w:val="24"/>
                <w:szCs w:val="24"/>
                <w:lang w:eastAsia="en-GB"/>
              </w:rPr>
              <w:t xml:space="preserve">implied consent under the Common Law of Confidentiality, Article 22 of GDPR or as a condition of a Section 251 approval under the HSCA. It can apply to </w:t>
            </w:r>
            <w:r w:rsidRPr="00D954BE">
              <w:rPr>
                <w:rFonts w:ascii="Times New Roman" w:hAnsi="Times New Roman"/>
                <w:sz w:val="24"/>
                <w:szCs w:val="24"/>
                <w:lang w:eastAsia="en-GB"/>
              </w:rPr>
              <w:t>some or all of the information being shared with the recipients. Your right to object is in relation to your personal circumstances. Contact the Data Controller or the practice.</w:t>
            </w:r>
          </w:p>
          <w:p w:rsidR="00E42BCB" w:rsidRDefault="00E42BCB">
            <w:pPr>
              <w:rPr>
                <w:rFonts w:ascii="Times New Roman" w:hAnsi="Times New Roman"/>
                <w:sz w:val="24"/>
                <w:szCs w:val="24"/>
              </w:rPr>
            </w:pPr>
          </w:p>
        </w:tc>
      </w:tr>
      <w:tr w:rsidR="00CB1B71" w:rsidRPr="00D954BE" w:rsidTr="00E42BCB">
        <w:trPr>
          <w:gridAfter w:val="1"/>
          <w:wAfter w:w="29" w:type="dxa"/>
          <w:trHeight w:val="300"/>
        </w:trPr>
        <w:tc>
          <w:tcPr>
            <w:tcW w:w="2943" w:type="dxa"/>
            <w:noWrap/>
          </w:tcPr>
          <w:p w:rsidR="00CB1B71" w:rsidRPr="00D954BE" w:rsidRDefault="00CA7472" w:rsidP="00255F4D">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7) </w:t>
            </w:r>
            <w:r w:rsidR="00CB1B71" w:rsidRPr="00D954BE">
              <w:rPr>
                <w:rFonts w:ascii="Times New Roman" w:hAnsi="Times New Roman"/>
                <w:b/>
                <w:sz w:val="24"/>
                <w:szCs w:val="24"/>
                <w:lang w:eastAsia="en-GB"/>
              </w:rPr>
              <w:t>Right to access and correct</w:t>
            </w:r>
          </w:p>
        </w:tc>
        <w:tc>
          <w:tcPr>
            <w:tcW w:w="7529" w:type="dxa"/>
            <w:noWrap/>
          </w:tcPr>
          <w:p w:rsidR="00CB1B71" w:rsidRPr="00D954BE" w:rsidRDefault="00CA7472" w:rsidP="00255F4D">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D954BE" w:rsidTr="00E42BCB">
        <w:trPr>
          <w:gridAfter w:val="1"/>
          <w:wAfter w:w="29" w:type="dxa"/>
          <w:trHeight w:val="300"/>
        </w:trPr>
        <w:tc>
          <w:tcPr>
            <w:tcW w:w="2943" w:type="dxa"/>
            <w:noWrap/>
          </w:tcPr>
          <w:p w:rsidR="00CA7472" w:rsidRPr="00D954BE" w:rsidRDefault="00CA7472" w:rsidP="009A5B30">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8</w:t>
            </w:r>
            <w:r w:rsidRPr="00D954BE">
              <w:rPr>
                <w:rFonts w:ascii="Times New Roman" w:hAnsi="Times New Roman"/>
                <w:b/>
                <w:sz w:val="24"/>
                <w:szCs w:val="24"/>
                <w:lang w:eastAsia="en-GB"/>
              </w:rPr>
              <w:t>) Retention period</w:t>
            </w:r>
            <w:r w:rsidRPr="00D954BE">
              <w:rPr>
                <w:rFonts w:ascii="Times New Roman" w:hAnsi="Times New Roman"/>
                <w:sz w:val="24"/>
                <w:szCs w:val="24"/>
                <w:lang w:eastAsia="en-GB"/>
              </w:rPr>
              <w:t xml:space="preserve"> </w:t>
            </w:r>
          </w:p>
        </w:tc>
        <w:tc>
          <w:tcPr>
            <w:tcW w:w="7529" w:type="dxa"/>
            <w:noWrap/>
          </w:tcPr>
          <w:p w:rsidR="00B7544C" w:rsidRPr="00776807" w:rsidRDefault="00B7544C" w:rsidP="00B7544C">
            <w:pPr>
              <w:spacing w:after="0" w:line="240" w:lineRule="auto"/>
              <w:rPr>
                <w:rFonts w:cs="Calibri"/>
                <w:lang w:eastAsia="en-GB"/>
              </w:rPr>
            </w:pPr>
            <w:r w:rsidRPr="008B3F9E">
              <w:rPr>
                <w:rFonts w:ascii="Times New Roman" w:hAnsi="Times New Roman"/>
                <w:color w:val="000000"/>
                <w:sz w:val="24"/>
                <w:szCs w:val="24"/>
                <w:lang w:eastAsia="en-GB"/>
              </w:rPr>
              <w:t>The data will be retained in line with the law and national guidance</w:t>
            </w:r>
            <w:r>
              <w:rPr>
                <w:rFonts w:ascii="Times New Roman" w:hAnsi="Times New Roman"/>
                <w:color w:val="000000"/>
                <w:sz w:val="24"/>
                <w:szCs w:val="24"/>
                <w:lang w:eastAsia="en-GB"/>
              </w:rPr>
              <w:t xml:space="preserve">. </w:t>
            </w:r>
            <w:r w:rsidRPr="00776807">
              <w:rPr>
                <w:rFonts w:cs="Calibri"/>
                <w:lang w:eastAsia="en-GB"/>
              </w:rPr>
              <w:t xml:space="preserve">https://digital.nhs.uk/article/1202/Records-Management-Code-of-Practice-for-Health-and-Social-Care-2016 </w:t>
            </w:r>
          </w:p>
          <w:p w:rsidR="00B7544C" w:rsidRPr="00776807" w:rsidRDefault="00B7544C" w:rsidP="00B7544C">
            <w:pPr>
              <w:spacing w:after="0" w:line="240" w:lineRule="auto"/>
            </w:pPr>
            <w:proofErr w:type="gramStart"/>
            <w:r w:rsidRPr="00776807">
              <w:rPr>
                <w:rFonts w:cs="Calibri"/>
                <w:lang w:eastAsia="en-GB"/>
              </w:rPr>
              <w:t>or</w:t>
            </w:r>
            <w:proofErr w:type="gramEnd"/>
            <w:r w:rsidRPr="00776807">
              <w:rPr>
                <w:rFonts w:cs="Calibri"/>
                <w:lang w:eastAsia="en-GB"/>
              </w:rPr>
              <w:t xml:space="preserve"> speak to the practice.</w:t>
            </w:r>
          </w:p>
          <w:p w:rsidR="00CA7472" w:rsidRPr="00D954BE" w:rsidRDefault="00CA7472" w:rsidP="009A5B30">
            <w:pPr>
              <w:spacing w:after="0" w:line="240" w:lineRule="auto"/>
              <w:rPr>
                <w:rFonts w:ascii="Times New Roman" w:hAnsi="Times New Roman"/>
                <w:sz w:val="24"/>
                <w:szCs w:val="24"/>
                <w:lang w:eastAsia="en-GB"/>
              </w:rPr>
            </w:pPr>
          </w:p>
        </w:tc>
      </w:tr>
      <w:tr w:rsidR="002C7B02" w:rsidRPr="00D954BE" w:rsidTr="00E42BCB">
        <w:trPr>
          <w:gridAfter w:val="1"/>
          <w:wAfter w:w="29" w:type="dxa"/>
          <w:trHeight w:val="300"/>
        </w:trPr>
        <w:tc>
          <w:tcPr>
            <w:tcW w:w="2943" w:type="dxa"/>
            <w:noWrap/>
          </w:tcPr>
          <w:p w:rsidR="002C7B02" w:rsidRPr="00D954BE" w:rsidRDefault="00B7041D" w:rsidP="00255F4D">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9</w:t>
            </w:r>
            <w:r w:rsidR="003902E4" w:rsidRPr="00D954BE">
              <w:rPr>
                <w:rFonts w:ascii="Times New Roman" w:hAnsi="Times New Roman"/>
                <w:sz w:val="24"/>
                <w:szCs w:val="24"/>
                <w:lang w:eastAsia="en-GB"/>
              </w:rPr>
              <w:t xml:space="preserve">) </w:t>
            </w:r>
            <w:r w:rsidRPr="00D954BE">
              <w:rPr>
                <w:rFonts w:ascii="Times New Roman" w:hAnsi="Times New Roman"/>
                <w:sz w:val="24"/>
                <w:szCs w:val="24"/>
                <w:lang w:eastAsia="en-GB"/>
              </w:rPr>
              <w:t xml:space="preserve"> </w:t>
            </w:r>
            <w:r w:rsidRPr="00D954BE">
              <w:rPr>
                <w:rFonts w:ascii="Times New Roman" w:hAnsi="Times New Roman"/>
                <w:b/>
                <w:sz w:val="24"/>
                <w:szCs w:val="24"/>
                <w:lang w:eastAsia="en-GB"/>
              </w:rPr>
              <w:t>R</w:t>
            </w:r>
            <w:r w:rsidR="002C7B02" w:rsidRPr="00D954BE">
              <w:rPr>
                <w:rFonts w:ascii="Times New Roman" w:hAnsi="Times New Roman"/>
                <w:b/>
                <w:sz w:val="24"/>
                <w:szCs w:val="24"/>
                <w:lang w:eastAsia="en-GB"/>
              </w:rPr>
              <w:t xml:space="preserve">ight to </w:t>
            </w:r>
            <w:r w:rsidRPr="00D954BE">
              <w:rPr>
                <w:rFonts w:ascii="Times New Roman" w:hAnsi="Times New Roman"/>
                <w:b/>
                <w:sz w:val="24"/>
                <w:szCs w:val="24"/>
                <w:lang w:eastAsia="en-GB"/>
              </w:rPr>
              <w:t>Complain</w:t>
            </w:r>
            <w:r w:rsidRPr="00D954BE">
              <w:rPr>
                <w:rFonts w:ascii="Times New Roman" w:hAnsi="Times New Roman"/>
                <w:sz w:val="24"/>
                <w:szCs w:val="24"/>
                <w:lang w:eastAsia="en-GB"/>
              </w:rPr>
              <w:t xml:space="preserve">. </w:t>
            </w:r>
          </w:p>
        </w:tc>
        <w:tc>
          <w:tcPr>
            <w:tcW w:w="7529" w:type="dxa"/>
            <w:noWrap/>
          </w:tcPr>
          <w:p w:rsidR="000A61EB" w:rsidRPr="00D954BE" w:rsidRDefault="000A61EB" w:rsidP="000A61E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complain to the Information Commissioner’s Office, you can use this link</w:t>
            </w:r>
            <w:r w:rsidRPr="00D954BE">
              <w:rPr>
                <w:rFonts w:ascii="Times New Roman" w:hAnsi="Times New Roman"/>
                <w:sz w:val="24"/>
                <w:szCs w:val="24"/>
              </w:rPr>
              <w:t xml:space="preserve"> </w:t>
            </w:r>
            <w:hyperlink r:id="rId8" w:history="1">
              <w:r w:rsidRPr="00D954BE">
                <w:rPr>
                  <w:rStyle w:val="Hyperlink"/>
                  <w:rFonts w:ascii="Times New Roman" w:hAnsi="Times New Roman"/>
                  <w:color w:val="auto"/>
                  <w:sz w:val="24"/>
                  <w:szCs w:val="24"/>
                  <w:lang w:eastAsia="en-GB"/>
                </w:rPr>
                <w:t>https://ico.org.uk/global/contact-us/</w:t>
              </w:r>
            </w:hyperlink>
            <w:r w:rsidRPr="00D954BE">
              <w:rPr>
                <w:rFonts w:ascii="Times New Roman" w:hAnsi="Times New Roman"/>
                <w:sz w:val="24"/>
                <w:szCs w:val="24"/>
                <w:lang w:eastAsia="en-GB"/>
              </w:rPr>
              <w:t xml:space="preserve">  </w:t>
            </w:r>
          </w:p>
          <w:p w:rsidR="000A61EB" w:rsidRPr="00D954BE" w:rsidRDefault="000A61EB" w:rsidP="000A61EB">
            <w:pPr>
              <w:spacing w:after="0" w:line="240" w:lineRule="auto"/>
              <w:rPr>
                <w:rFonts w:ascii="Times New Roman" w:hAnsi="Times New Roman"/>
                <w:sz w:val="24"/>
                <w:szCs w:val="24"/>
                <w:lang w:eastAsia="en-GB"/>
              </w:rPr>
            </w:pPr>
          </w:p>
          <w:p w:rsidR="000A61EB" w:rsidRPr="00D954BE" w:rsidRDefault="000A61EB" w:rsidP="000A61EB">
            <w:pPr>
              <w:shd w:val="clear" w:color="auto" w:fill="FFFFFF"/>
              <w:spacing w:after="24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or calling their helpline Tel: 0303 123 1113 (local rate) or 01625 545 745 (national rate) </w:t>
            </w:r>
          </w:p>
          <w:p w:rsidR="00FF0BEC" w:rsidRPr="00D954BE" w:rsidRDefault="000A61EB" w:rsidP="000A61E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There are National Offices for Scotland, Northern Ireland and Wales, (see ICO website)</w:t>
            </w:r>
          </w:p>
        </w:tc>
      </w:tr>
    </w:tbl>
    <w:p w:rsidR="008F450B" w:rsidRDefault="008F450B" w:rsidP="008F450B">
      <w:pPr>
        <w:numPr>
          <w:ins w:id="44" w:author="Author" w:date="2018-04-08T21:14:00Z"/>
        </w:numPr>
        <w:rPr>
          <w:ins w:id="45" w:author="Author" w:date="2018-04-08T21:14:00Z"/>
        </w:rPr>
      </w:pPr>
    </w:p>
    <w:p w:rsidR="008F450B" w:rsidRPr="009F4E45" w:rsidRDefault="008F450B" w:rsidP="008F450B">
      <w:pPr>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8F450B" w:rsidRPr="009F4E45" w:rsidRDefault="008F450B" w:rsidP="008F450B">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8F450B" w:rsidRPr="009F4E45" w:rsidRDefault="008F450B" w:rsidP="008F450B">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8F450B" w:rsidRDefault="008F450B" w:rsidP="008F450B">
      <w:pPr>
        <w:rPr>
          <w:rFonts w:ascii="Times New Roman" w:hAnsi="Times New Roman"/>
          <w:sz w:val="24"/>
          <w:szCs w:val="24"/>
        </w:rPr>
      </w:pPr>
    </w:p>
    <w:p w:rsidR="008F450B" w:rsidRDefault="008F450B" w:rsidP="008F450B">
      <w:pPr>
        <w:rPr>
          <w:rFonts w:ascii="Times New Roman" w:hAnsi="Times New Roman"/>
          <w:sz w:val="24"/>
          <w:szCs w:val="24"/>
        </w:rPr>
      </w:pPr>
    </w:p>
    <w:p w:rsidR="008F450B" w:rsidRPr="009F4E45" w:rsidRDefault="008F450B" w:rsidP="008F450B">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8F450B" w:rsidRPr="009F4E45" w:rsidRDefault="008F450B" w:rsidP="008F450B">
      <w:pPr>
        <w:numPr>
          <w:ilvl w:val="0"/>
          <w:numId w:val="11"/>
        </w:numPr>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8F450B" w:rsidRPr="009F4E45" w:rsidRDefault="008F450B" w:rsidP="008F450B">
      <w:pPr>
        <w:numPr>
          <w:ilvl w:val="0"/>
          <w:numId w:val="11"/>
        </w:numPr>
        <w:rPr>
          <w:rFonts w:ascii="Times New Roman" w:hAnsi="Times New Roman"/>
          <w:sz w:val="24"/>
          <w:szCs w:val="24"/>
        </w:rPr>
      </w:pPr>
      <w:r w:rsidRPr="009F4E45">
        <w:rPr>
          <w:rFonts w:ascii="Times New Roman" w:hAnsi="Times New Roman"/>
          <w:sz w:val="24"/>
          <w:szCs w:val="24"/>
        </w:rPr>
        <w:t>where disclosure is in the public interest; and</w:t>
      </w:r>
    </w:p>
    <w:p w:rsidR="008F450B" w:rsidRPr="009F4E45" w:rsidRDefault="008F450B" w:rsidP="008F450B">
      <w:pPr>
        <w:numPr>
          <w:ilvl w:val="0"/>
          <w:numId w:val="11"/>
        </w:numPr>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rsidR="008F450B" w:rsidRPr="003902E4" w:rsidRDefault="008F450B" w:rsidP="003902E4"/>
    <w:sectPr w:rsidR="008F450B" w:rsidRPr="003902E4" w:rsidSect="003902E4">
      <w:headerReference w:type="even" r:id="rId9"/>
      <w:headerReference w:type="default" r:id="rId10"/>
      <w:headerReference w:type="first" r:id="rId1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4D8" w:rsidRDefault="00D444D8" w:rsidP="00F07C61">
      <w:pPr>
        <w:spacing w:after="0" w:line="240" w:lineRule="auto"/>
      </w:pPr>
      <w:r>
        <w:separator/>
      </w:r>
    </w:p>
  </w:endnote>
  <w:endnote w:type="continuationSeparator" w:id="0">
    <w:p w:rsidR="00D444D8" w:rsidRDefault="00D444D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4D8" w:rsidRDefault="00D444D8" w:rsidP="00F07C61">
      <w:pPr>
        <w:spacing w:after="0" w:line="240" w:lineRule="auto"/>
      </w:pPr>
      <w:r>
        <w:separator/>
      </w:r>
    </w:p>
  </w:footnote>
  <w:footnote w:type="continuationSeparator" w:id="0">
    <w:p w:rsidR="00D444D8" w:rsidRDefault="00D444D8"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F5" w:rsidRDefault="00BB50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F5" w:rsidRPr="00CA7472" w:rsidRDefault="00BB50F5"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 Comissioning, Planning, risk stratification, patient identification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F5" w:rsidRDefault="00BB5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76C4B0"/>
    <w:lvl w:ilvl="0">
      <w:start w:val="1"/>
      <w:numFmt w:val="decimal"/>
      <w:lvlText w:val="%1."/>
      <w:lvlJc w:val="left"/>
      <w:pPr>
        <w:tabs>
          <w:tab w:val="num" w:pos="1492"/>
        </w:tabs>
        <w:ind w:left="1492" w:hanging="360"/>
      </w:pPr>
    </w:lvl>
  </w:abstractNum>
  <w:abstractNum w:abstractNumId="1">
    <w:nsid w:val="FFFFFF7D"/>
    <w:multiLevelType w:val="singleLevel"/>
    <w:tmpl w:val="7DC6B454"/>
    <w:lvl w:ilvl="0">
      <w:start w:val="1"/>
      <w:numFmt w:val="decimal"/>
      <w:lvlText w:val="%1."/>
      <w:lvlJc w:val="left"/>
      <w:pPr>
        <w:tabs>
          <w:tab w:val="num" w:pos="1209"/>
        </w:tabs>
        <w:ind w:left="1209" w:hanging="360"/>
      </w:pPr>
    </w:lvl>
  </w:abstractNum>
  <w:abstractNum w:abstractNumId="2">
    <w:nsid w:val="FFFFFF7E"/>
    <w:multiLevelType w:val="singleLevel"/>
    <w:tmpl w:val="DDB275E0"/>
    <w:lvl w:ilvl="0">
      <w:start w:val="1"/>
      <w:numFmt w:val="decimal"/>
      <w:lvlText w:val="%1."/>
      <w:lvlJc w:val="left"/>
      <w:pPr>
        <w:tabs>
          <w:tab w:val="num" w:pos="926"/>
        </w:tabs>
        <w:ind w:left="926" w:hanging="360"/>
      </w:pPr>
    </w:lvl>
  </w:abstractNum>
  <w:abstractNum w:abstractNumId="3">
    <w:nsid w:val="FFFFFF7F"/>
    <w:multiLevelType w:val="singleLevel"/>
    <w:tmpl w:val="352C5A2C"/>
    <w:lvl w:ilvl="0">
      <w:start w:val="1"/>
      <w:numFmt w:val="decimal"/>
      <w:lvlText w:val="%1."/>
      <w:lvlJc w:val="left"/>
      <w:pPr>
        <w:tabs>
          <w:tab w:val="num" w:pos="643"/>
        </w:tabs>
        <w:ind w:left="643" w:hanging="360"/>
      </w:pPr>
    </w:lvl>
  </w:abstractNum>
  <w:abstractNum w:abstractNumId="4">
    <w:nsid w:val="FFFFFF80"/>
    <w:multiLevelType w:val="singleLevel"/>
    <w:tmpl w:val="B6C4F3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883C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64D7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A676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E2E90C"/>
    <w:lvl w:ilvl="0">
      <w:start w:val="1"/>
      <w:numFmt w:val="decimal"/>
      <w:lvlText w:val="%1."/>
      <w:lvlJc w:val="left"/>
      <w:pPr>
        <w:tabs>
          <w:tab w:val="num" w:pos="360"/>
        </w:tabs>
        <w:ind w:left="360" w:hanging="360"/>
      </w:pPr>
    </w:lvl>
  </w:abstractNum>
  <w:abstractNum w:abstractNumId="9">
    <w:nsid w:val="FFFFFF89"/>
    <w:multiLevelType w:val="singleLevel"/>
    <w:tmpl w:val="587E2EEE"/>
    <w:lvl w:ilvl="0">
      <w:start w:val="1"/>
      <w:numFmt w:val="bullet"/>
      <w:lvlText w:val=""/>
      <w:lvlJc w:val="left"/>
      <w:pPr>
        <w:tabs>
          <w:tab w:val="num" w:pos="360"/>
        </w:tabs>
        <w:ind w:left="360" w:hanging="360"/>
      </w:pPr>
      <w:rPr>
        <w:rFonts w:ascii="Symbol" w:hAnsi="Symbol" w:hint="default"/>
      </w:rPr>
    </w:lvl>
  </w:abstractNum>
  <w:abstractNum w:abstractNumId="1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revisionView w:markup="0" w:comments="0" w:insDel="0" w:formatting="0" w:inkAnnotation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27346"/>
    <w:rsid w:val="00044C16"/>
    <w:rsid w:val="00073AAB"/>
    <w:rsid w:val="0008474D"/>
    <w:rsid w:val="000A11C6"/>
    <w:rsid w:val="000A31F2"/>
    <w:rsid w:val="000A61EB"/>
    <w:rsid w:val="000B696B"/>
    <w:rsid w:val="000C71E2"/>
    <w:rsid w:val="000E491B"/>
    <w:rsid w:val="00154DF7"/>
    <w:rsid w:val="00213B10"/>
    <w:rsid w:val="00255F4D"/>
    <w:rsid w:val="00260601"/>
    <w:rsid w:val="002743F0"/>
    <w:rsid w:val="00286CCD"/>
    <w:rsid w:val="002C7B02"/>
    <w:rsid w:val="002D1BDC"/>
    <w:rsid w:val="00352CC6"/>
    <w:rsid w:val="003902E4"/>
    <w:rsid w:val="00397AE0"/>
    <w:rsid w:val="003B6A6B"/>
    <w:rsid w:val="003E0358"/>
    <w:rsid w:val="003E4C39"/>
    <w:rsid w:val="003F5FED"/>
    <w:rsid w:val="00426EA7"/>
    <w:rsid w:val="00457B3D"/>
    <w:rsid w:val="00477E8D"/>
    <w:rsid w:val="004F7C91"/>
    <w:rsid w:val="00523EAE"/>
    <w:rsid w:val="00524B0F"/>
    <w:rsid w:val="00533782"/>
    <w:rsid w:val="00536A56"/>
    <w:rsid w:val="0054142B"/>
    <w:rsid w:val="00542616"/>
    <w:rsid w:val="005820B0"/>
    <w:rsid w:val="005925C0"/>
    <w:rsid w:val="005D0EB2"/>
    <w:rsid w:val="006A6874"/>
    <w:rsid w:val="006B7DB3"/>
    <w:rsid w:val="006C64C0"/>
    <w:rsid w:val="006F7772"/>
    <w:rsid w:val="00703FCC"/>
    <w:rsid w:val="00751D58"/>
    <w:rsid w:val="00752259"/>
    <w:rsid w:val="00762408"/>
    <w:rsid w:val="007D3121"/>
    <w:rsid w:val="007E6854"/>
    <w:rsid w:val="00812359"/>
    <w:rsid w:val="00812A18"/>
    <w:rsid w:val="008474B5"/>
    <w:rsid w:val="00896346"/>
    <w:rsid w:val="008C3023"/>
    <w:rsid w:val="008F450B"/>
    <w:rsid w:val="0095127A"/>
    <w:rsid w:val="00951B4D"/>
    <w:rsid w:val="00971718"/>
    <w:rsid w:val="00972885"/>
    <w:rsid w:val="009773D0"/>
    <w:rsid w:val="00994C1A"/>
    <w:rsid w:val="009A5B30"/>
    <w:rsid w:val="00A15172"/>
    <w:rsid w:val="00AC6F2E"/>
    <w:rsid w:val="00AE4430"/>
    <w:rsid w:val="00AE487C"/>
    <w:rsid w:val="00B43F8C"/>
    <w:rsid w:val="00B7040C"/>
    <w:rsid w:val="00B7041D"/>
    <w:rsid w:val="00B7544C"/>
    <w:rsid w:val="00BB50F5"/>
    <w:rsid w:val="00BD15C8"/>
    <w:rsid w:val="00C333F5"/>
    <w:rsid w:val="00C83C7C"/>
    <w:rsid w:val="00CA07AE"/>
    <w:rsid w:val="00CA7472"/>
    <w:rsid w:val="00CB1B71"/>
    <w:rsid w:val="00CB2F51"/>
    <w:rsid w:val="00CE1CDF"/>
    <w:rsid w:val="00CF55DF"/>
    <w:rsid w:val="00D36268"/>
    <w:rsid w:val="00D365C5"/>
    <w:rsid w:val="00D40625"/>
    <w:rsid w:val="00D444D8"/>
    <w:rsid w:val="00D954BE"/>
    <w:rsid w:val="00E42BCB"/>
    <w:rsid w:val="00E56AEF"/>
    <w:rsid w:val="00E90F8F"/>
    <w:rsid w:val="00E97FB7"/>
    <w:rsid w:val="00F07C61"/>
    <w:rsid w:val="00F31D37"/>
    <w:rsid w:val="00F60F87"/>
    <w:rsid w:val="00F7302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477E8D"/>
    <w:pPr>
      <w:spacing w:after="0" w:line="240" w:lineRule="auto"/>
    </w:pPr>
    <w:rPr>
      <w:rFonts w:ascii="Times New Roman" w:hAnsi="Times New Roman"/>
      <w:sz w:val="18"/>
      <w:szCs w:val="18"/>
    </w:rPr>
  </w:style>
  <w:style w:type="character" w:customStyle="1" w:styleId="BalloonTextChar">
    <w:name w:val="Balloon Text Char"/>
    <w:link w:val="BalloonText"/>
    <w:rsid w:val="00477E8D"/>
    <w:rPr>
      <w:rFonts w:ascii="Times New Roman" w:eastAsia="Times New Roman" w:hAnsi="Times New Roman"/>
      <w:sz w:val="18"/>
      <w:szCs w:val="18"/>
      <w:lang w:eastAsia="en-US"/>
    </w:rPr>
  </w:style>
  <w:style w:type="character" w:styleId="CommentReference">
    <w:name w:val="annotation reference"/>
    <w:rsid w:val="00477E8D"/>
    <w:rPr>
      <w:sz w:val="16"/>
      <w:szCs w:val="16"/>
    </w:rPr>
  </w:style>
  <w:style w:type="paragraph" w:styleId="CommentText">
    <w:name w:val="annotation text"/>
    <w:basedOn w:val="Normal"/>
    <w:link w:val="CommentTextChar"/>
    <w:rsid w:val="00477E8D"/>
    <w:rPr>
      <w:sz w:val="20"/>
      <w:szCs w:val="20"/>
    </w:rPr>
  </w:style>
  <w:style w:type="character" w:customStyle="1" w:styleId="CommentTextChar">
    <w:name w:val="Comment Text Char"/>
    <w:link w:val="CommentText"/>
    <w:rsid w:val="00477E8D"/>
    <w:rPr>
      <w:rFonts w:eastAsia="Times New Roman"/>
      <w:lang w:eastAsia="en-US"/>
    </w:rPr>
  </w:style>
  <w:style w:type="paragraph" w:styleId="CommentSubject">
    <w:name w:val="annotation subject"/>
    <w:basedOn w:val="CommentText"/>
    <w:next w:val="CommentText"/>
    <w:link w:val="CommentSubjectChar"/>
    <w:rsid w:val="00477E8D"/>
    <w:rPr>
      <w:b/>
      <w:bCs/>
    </w:rPr>
  </w:style>
  <w:style w:type="character" w:customStyle="1" w:styleId="CommentSubjectChar">
    <w:name w:val="Comment Subject Char"/>
    <w:link w:val="CommentSubject"/>
    <w:rsid w:val="00477E8D"/>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477E8D"/>
    <w:pPr>
      <w:spacing w:after="0" w:line="240" w:lineRule="auto"/>
    </w:pPr>
    <w:rPr>
      <w:rFonts w:ascii="Times New Roman" w:hAnsi="Times New Roman"/>
      <w:sz w:val="18"/>
      <w:szCs w:val="18"/>
    </w:rPr>
  </w:style>
  <w:style w:type="character" w:customStyle="1" w:styleId="BalloonTextChar">
    <w:name w:val="Balloon Text Char"/>
    <w:link w:val="BalloonText"/>
    <w:rsid w:val="00477E8D"/>
    <w:rPr>
      <w:rFonts w:ascii="Times New Roman" w:eastAsia="Times New Roman" w:hAnsi="Times New Roman"/>
      <w:sz w:val="18"/>
      <w:szCs w:val="18"/>
      <w:lang w:eastAsia="en-US"/>
    </w:rPr>
  </w:style>
  <w:style w:type="character" w:styleId="CommentReference">
    <w:name w:val="annotation reference"/>
    <w:rsid w:val="00477E8D"/>
    <w:rPr>
      <w:sz w:val="16"/>
      <w:szCs w:val="16"/>
    </w:rPr>
  </w:style>
  <w:style w:type="paragraph" w:styleId="CommentText">
    <w:name w:val="annotation text"/>
    <w:basedOn w:val="Normal"/>
    <w:link w:val="CommentTextChar"/>
    <w:rsid w:val="00477E8D"/>
    <w:rPr>
      <w:sz w:val="20"/>
      <w:szCs w:val="20"/>
    </w:rPr>
  </w:style>
  <w:style w:type="character" w:customStyle="1" w:styleId="CommentTextChar">
    <w:name w:val="Comment Text Char"/>
    <w:link w:val="CommentText"/>
    <w:rsid w:val="00477E8D"/>
    <w:rPr>
      <w:rFonts w:eastAsia="Times New Roman"/>
      <w:lang w:eastAsia="en-US"/>
    </w:rPr>
  </w:style>
  <w:style w:type="paragraph" w:styleId="CommentSubject">
    <w:name w:val="annotation subject"/>
    <w:basedOn w:val="CommentText"/>
    <w:next w:val="CommentText"/>
    <w:link w:val="CommentSubjectChar"/>
    <w:rsid w:val="00477E8D"/>
    <w:rPr>
      <w:b/>
      <w:bCs/>
    </w:rPr>
  </w:style>
  <w:style w:type="character" w:customStyle="1" w:styleId="CommentSubjectChar">
    <w:name w:val="Comment Subject Char"/>
    <w:link w:val="CommentSubject"/>
    <w:rsid w:val="00477E8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5535731">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2365453">
      <w:bodyDiv w:val="1"/>
      <w:marLeft w:val="0"/>
      <w:marRight w:val="0"/>
      <w:marTop w:val="0"/>
      <w:marBottom w:val="0"/>
      <w:divBdr>
        <w:top w:val="none" w:sz="0" w:space="0" w:color="auto"/>
        <w:left w:val="none" w:sz="0" w:space="0" w:color="auto"/>
        <w:bottom w:val="none" w:sz="0" w:space="0" w:color="auto"/>
        <w:right w:val="none" w:sz="0" w:space="0" w:color="auto"/>
      </w:divBdr>
    </w:div>
    <w:div w:id="892691784">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6011568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6173</CharactersWithSpaces>
  <SharedDoc>false</SharedDoc>
  <HLinks>
    <vt:vector size="6" baseType="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North Of England Commissioning Support Unit</dc:creator>
  <cp:lastModifiedBy/>
  <cp:revision>1</cp:revision>
  <cp:lastPrinted>2018-01-21T11:30:00Z</cp:lastPrinted>
  <dcterms:created xsi:type="dcterms:W3CDTF">2018-05-17T11:50:00Z</dcterms:created>
  <dcterms:modified xsi:type="dcterms:W3CDTF">2018-05-17T11:50:00Z</dcterms:modified>
</cp:coreProperties>
</file>