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DE3EF7" w:rsidRPr="001F5328" w:rsidTr="00932B40">
        <w:trPr>
          <w:trHeight w:val="300"/>
        </w:trPr>
        <w:tc>
          <w:tcPr>
            <w:tcW w:w="10598" w:type="dxa"/>
            <w:gridSpan w:val="2"/>
            <w:noWrap/>
          </w:tcPr>
          <w:p w:rsidR="004F719F" w:rsidRPr="001F5328" w:rsidRDefault="00CF214C" w:rsidP="004F719F">
            <w:pPr>
              <w:spacing w:after="0" w:line="240" w:lineRule="auto"/>
              <w:rPr>
                <w:rFonts w:ascii="Times New Roman" w:hAnsi="Times New Roman"/>
                <w:b/>
                <w:color w:val="000000"/>
                <w:sz w:val="24"/>
                <w:szCs w:val="24"/>
                <w:lang w:eastAsia="en-GB"/>
              </w:rPr>
            </w:pPr>
            <w:ins w:id="0" w:author="North Of England Commissioning Support Unit" w:date="2018-05-17T12:30:00Z">
              <w:r>
                <w:rPr>
                  <w:rFonts w:ascii="Times New Roman" w:hAnsi="Times New Roman"/>
                  <w:b/>
                  <w:color w:val="000000"/>
                  <w:sz w:val="24"/>
                  <w:szCs w:val="24"/>
                  <w:lang w:eastAsia="en-GB"/>
                </w:rPr>
                <w:t xml:space="preserve">The </w:t>
              </w:r>
              <w:proofErr w:type="spellStart"/>
              <w:r>
                <w:rPr>
                  <w:rFonts w:ascii="Times New Roman" w:hAnsi="Times New Roman"/>
                  <w:b/>
                  <w:color w:val="000000"/>
                  <w:sz w:val="24"/>
                  <w:szCs w:val="24"/>
                  <w:lang w:eastAsia="en-GB"/>
                </w:rPr>
                <w:t>Eston</w:t>
              </w:r>
              <w:proofErr w:type="spellEnd"/>
              <w:r>
                <w:rPr>
                  <w:rFonts w:ascii="Times New Roman" w:hAnsi="Times New Roman"/>
                  <w:b/>
                  <w:color w:val="000000"/>
                  <w:sz w:val="24"/>
                  <w:szCs w:val="24"/>
                  <w:lang w:eastAsia="en-GB"/>
                </w:rPr>
                <w:t xml:space="preserve"> Surgery </w:t>
              </w:r>
            </w:ins>
            <w:r w:rsidR="004F719F" w:rsidRPr="001F5328">
              <w:rPr>
                <w:rFonts w:ascii="Times New Roman" w:hAnsi="Times New Roman"/>
                <w:b/>
                <w:color w:val="000000"/>
                <w:sz w:val="24"/>
                <w:szCs w:val="24"/>
                <w:lang w:eastAsia="en-GB"/>
              </w:rPr>
              <w:t>Plain English explanation</w:t>
            </w:r>
          </w:p>
          <w:p w:rsidR="00DE3EF7" w:rsidRPr="001F5328" w:rsidRDefault="00DE3EF7" w:rsidP="001F5328">
            <w:pPr>
              <w:pStyle w:val="NormalWeb"/>
              <w:spacing w:before="0" w:beforeAutospacing="0" w:after="0" w:afterAutospacing="0"/>
              <w:rPr>
                <w:u w:val="single"/>
              </w:rPr>
            </w:pPr>
          </w:p>
          <w:p w:rsidR="00DE3EF7" w:rsidRPr="001F5328" w:rsidRDefault="00DE3EF7" w:rsidP="001F5328">
            <w:pPr>
              <w:pStyle w:val="NormalWeb"/>
              <w:spacing w:before="0" w:beforeAutospacing="0" w:after="0" w:afterAutospacing="0"/>
              <w:rPr>
                <w:sz w:val="28"/>
                <w:szCs w:val="28"/>
              </w:rPr>
            </w:pPr>
            <w:r w:rsidRPr="001F5328">
              <w:rPr>
                <w:sz w:val="28"/>
                <w:szCs w:val="28"/>
              </w:rPr>
              <w:t>The NHS provides national screening programmes so that certain diseases can be detected at an early stage. These</w:t>
            </w:r>
            <w:r w:rsidR="00DB4572" w:rsidRPr="001F5328">
              <w:rPr>
                <w:sz w:val="28"/>
                <w:szCs w:val="28"/>
              </w:rPr>
              <w:t xml:space="preserve"> currently apply to </w:t>
            </w:r>
            <w:r w:rsidRPr="001F5328">
              <w:rPr>
                <w:sz w:val="28"/>
                <w:szCs w:val="28"/>
              </w:rPr>
              <w:t xml:space="preserve">bowel cancer, breast cancer, aortic aneurysms and diabetic </w:t>
            </w:r>
            <w:r w:rsidR="00DB4572" w:rsidRPr="001F5328">
              <w:rPr>
                <w:sz w:val="28"/>
                <w:szCs w:val="28"/>
              </w:rPr>
              <w:t xml:space="preserve">retinal </w:t>
            </w:r>
            <w:r w:rsidRPr="001F5328">
              <w:rPr>
                <w:sz w:val="28"/>
                <w:szCs w:val="28"/>
              </w:rPr>
              <w:t xml:space="preserve">screening service. The law allows us to share your contact information with Public Health England so that you can be invited to the relevant screening programme. </w:t>
            </w:r>
          </w:p>
          <w:p w:rsidR="00DE3EF7" w:rsidRPr="001F5328" w:rsidDel="00CF214C" w:rsidRDefault="00DE3EF7" w:rsidP="00DE3EF7">
            <w:pPr>
              <w:pStyle w:val="ListParagraph"/>
              <w:rPr>
                <w:del w:id="1" w:author="North Of England Commissioning Support Unit" w:date="2018-05-17T12:31:00Z"/>
                <w:rFonts w:ascii="Times New Roman" w:hAnsi="Times New Roman"/>
                <w:sz w:val="28"/>
                <w:szCs w:val="28"/>
              </w:rPr>
            </w:pPr>
          </w:p>
          <w:p w:rsidR="00DE3EF7" w:rsidRPr="001F5328" w:rsidRDefault="00DE3EF7" w:rsidP="00CF214C">
            <w:pPr>
              <w:spacing w:after="0" w:line="240" w:lineRule="auto"/>
              <w:rPr>
                <w:rFonts w:ascii="Times New Roman" w:hAnsi="Times New Roman"/>
                <w:color w:val="000000"/>
                <w:sz w:val="24"/>
                <w:szCs w:val="24"/>
                <w:lang w:eastAsia="en-GB"/>
              </w:rPr>
              <w:pPrChange w:id="2" w:author="North Of England Commissioning Support Unit" w:date="2018-05-17T12:30:00Z">
                <w:pPr>
                  <w:spacing w:after="0" w:line="240" w:lineRule="auto"/>
                </w:pPr>
              </w:pPrChange>
            </w:pPr>
            <w:r w:rsidRPr="001F5328">
              <w:rPr>
                <w:rFonts w:ascii="Times New Roman" w:hAnsi="Times New Roman"/>
                <w:sz w:val="28"/>
                <w:szCs w:val="28"/>
              </w:rPr>
              <w:t xml:space="preserve">More information can be found at: </w:t>
            </w:r>
            <w:r w:rsidRPr="001F5328">
              <w:rPr>
                <w:rFonts w:ascii="Times New Roman" w:hAnsi="Times New Roman"/>
                <w:sz w:val="28"/>
                <w:szCs w:val="28"/>
              </w:rPr>
              <w:fldChar w:fldCharType="begin"/>
            </w:r>
            <w:r w:rsidRPr="001F5328">
              <w:rPr>
                <w:rFonts w:ascii="Times New Roman" w:hAnsi="Times New Roman"/>
                <w:sz w:val="28"/>
                <w:szCs w:val="28"/>
              </w:rPr>
              <w:instrText xml:space="preserve"> HYPERLINK "https://www.gov.uk/topic/population-screening-programmes" </w:instrText>
            </w:r>
            <w:r w:rsidRPr="001F5328">
              <w:rPr>
                <w:rFonts w:ascii="Times New Roman" w:hAnsi="Times New Roman"/>
                <w:sz w:val="28"/>
                <w:szCs w:val="28"/>
              </w:rPr>
              <w:fldChar w:fldCharType="separate"/>
            </w:r>
            <w:r w:rsidRPr="001F5328">
              <w:rPr>
                <w:rStyle w:val="Hyperlink"/>
                <w:rFonts w:ascii="Times New Roman" w:hAnsi="Times New Roman"/>
                <w:color w:val="0070C0"/>
                <w:sz w:val="28"/>
                <w:szCs w:val="28"/>
              </w:rPr>
              <w:t>https://www.gov.uk/topic/population-screening-programmes</w:t>
            </w:r>
            <w:r w:rsidRPr="001F5328">
              <w:rPr>
                <w:rStyle w:val="Hyperlink"/>
                <w:rFonts w:ascii="Times New Roman" w:hAnsi="Times New Roman"/>
                <w:color w:val="0070C0"/>
                <w:sz w:val="28"/>
                <w:szCs w:val="28"/>
                <w:u w:val="none"/>
              </w:rPr>
              <w:fldChar w:fldCharType="end"/>
            </w:r>
            <w:r w:rsidRPr="001F5328">
              <w:rPr>
                <w:rStyle w:val="Hyperlink"/>
                <w:rFonts w:ascii="Times New Roman" w:hAnsi="Times New Roman"/>
                <w:color w:val="0070C0"/>
                <w:sz w:val="28"/>
                <w:szCs w:val="28"/>
              </w:rPr>
              <w:t xml:space="preserve"> </w:t>
            </w:r>
            <w:del w:id="3" w:author="North Of England Commissioning Support Unit" w:date="2018-05-17T12:30:00Z">
              <w:r w:rsidRPr="001F5328" w:rsidDel="00CF214C">
                <w:rPr>
                  <w:rStyle w:val="Hyperlink"/>
                  <w:rFonts w:ascii="Times New Roman" w:hAnsi="Times New Roman"/>
                  <w:color w:val="FF0000"/>
                  <w:sz w:val="28"/>
                  <w:szCs w:val="28"/>
                  <w:u w:val="none"/>
                </w:rPr>
                <w:delText>[</w:delText>
              </w:r>
              <w:r w:rsidRPr="001F5328" w:rsidDel="00CF214C">
                <w:rPr>
                  <w:rStyle w:val="Hyperlink"/>
                  <w:rFonts w:ascii="Times New Roman" w:hAnsi="Times New Roman"/>
                  <w:color w:val="auto"/>
                  <w:sz w:val="28"/>
                  <w:szCs w:val="28"/>
                  <w:u w:val="none"/>
                </w:rPr>
                <w:delText xml:space="preserve">Or insert relevant link] </w:delText>
              </w:r>
            </w:del>
            <w:r w:rsidR="001F5328" w:rsidRPr="001F5328">
              <w:rPr>
                <w:rStyle w:val="Hyperlink"/>
                <w:rFonts w:ascii="Times New Roman" w:hAnsi="Times New Roman"/>
                <w:color w:val="auto"/>
                <w:sz w:val="28"/>
                <w:szCs w:val="28"/>
                <w:u w:val="none"/>
              </w:rPr>
              <w:t>or speak to the practice</w:t>
            </w:r>
          </w:p>
        </w:tc>
      </w:tr>
      <w:tr w:rsidR="00CF214C" w:rsidRPr="001F5328" w:rsidTr="00932B40">
        <w:trPr>
          <w:trHeight w:val="300"/>
        </w:trPr>
        <w:tc>
          <w:tcPr>
            <w:tcW w:w="3227" w:type="dxa"/>
            <w:noWrap/>
          </w:tcPr>
          <w:p w:rsidR="00CF214C" w:rsidRPr="001F5328" w:rsidRDefault="00CF214C" w:rsidP="00255F4D">
            <w:pPr>
              <w:spacing w:after="0" w:line="240" w:lineRule="auto"/>
              <w:rPr>
                <w:rFonts w:ascii="Times New Roman" w:hAnsi="Times New Roman"/>
                <w:b/>
                <w:color w:val="000000"/>
                <w:sz w:val="24"/>
                <w:szCs w:val="24"/>
                <w:lang w:eastAsia="en-GB"/>
              </w:rPr>
            </w:pPr>
            <w:bookmarkStart w:id="4" w:name="_GoBack"/>
            <w:bookmarkEnd w:id="4"/>
            <w:r w:rsidRPr="001F5328">
              <w:rPr>
                <w:rFonts w:ascii="Times New Roman" w:hAnsi="Times New Roman"/>
                <w:color w:val="000000"/>
                <w:sz w:val="24"/>
                <w:szCs w:val="24"/>
                <w:lang w:eastAsia="en-GB"/>
              </w:rPr>
              <w:t>1</w:t>
            </w:r>
            <w:r w:rsidRPr="001F5328">
              <w:rPr>
                <w:rFonts w:ascii="Times New Roman" w:hAnsi="Times New Roman"/>
                <w:b/>
                <w:color w:val="000000"/>
                <w:sz w:val="24"/>
                <w:szCs w:val="24"/>
                <w:lang w:eastAsia="en-GB"/>
              </w:rPr>
              <w:t xml:space="preserve">) Data Controller </w:t>
            </w:r>
            <w:r w:rsidRPr="001F5328">
              <w:rPr>
                <w:rFonts w:ascii="Times New Roman" w:hAnsi="Times New Roman"/>
                <w:color w:val="000000"/>
                <w:sz w:val="24"/>
                <w:szCs w:val="24"/>
                <w:lang w:eastAsia="en-GB"/>
              </w:rPr>
              <w:t>contact details</w:t>
            </w:r>
          </w:p>
          <w:p w:rsidR="00CF214C" w:rsidRPr="001F5328" w:rsidRDefault="00CF214C" w:rsidP="00255F4D">
            <w:pPr>
              <w:spacing w:after="0" w:line="240" w:lineRule="auto"/>
              <w:rPr>
                <w:rFonts w:ascii="Times New Roman" w:hAnsi="Times New Roman"/>
                <w:color w:val="000000"/>
                <w:sz w:val="24"/>
                <w:szCs w:val="24"/>
                <w:lang w:eastAsia="en-GB"/>
              </w:rPr>
            </w:pPr>
          </w:p>
          <w:p w:rsidR="00CF214C" w:rsidRPr="001F5328" w:rsidRDefault="00CF214C" w:rsidP="003902E4">
            <w:pPr>
              <w:spacing w:after="0" w:line="240" w:lineRule="auto"/>
              <w:rPr>
                <w:rFonts w:ascii="Times New Roman" w:hAnsi="Times New Roman"/>
                <w:color w:val="000000"/>
                <w:sz w:val="24"/>
                <w:szCs w:val="24"/>
                <w:lang w:eastAsia="en-GB"/>
              </w:rPr>
            </w:pPr>
          </w:p>
        </w:tc>
        <w:tc>
          <w:tcPr>
            <w:tcW w:w="7371" w:type="dxa"/>
            <w:noWrap/>
          </w:tcPr>
          <w:p w:rsidR="00CF214C" w:rsidRPr="00F1223E" w:rsidRDefault="00CF214C" w:rsidP="00A3188C">
            <w:pPr>
              <w:spacing w:after="0" w:line="240" w:lineRule="auto"/>
              <w:rPr>
                <w:ins w:id="5" w:author="North Of England Commissioning Support Unit" w:date="2018-05-17T12:30:00Z"/>
                <w:rFonts w:ascii="Times New Roman" w:hAnsi="Times New Roman"/>
                <w:sz w:val="24"/>
                <w:szCs w:val="24"/>
                <w:lang w:eastAsia="en-GB"/>
                <w:rPrChange w:id="6" w:author="North Of England Commissioning Support Unit" w:date="2018-05-17T12:23:00Z">
                  <w:rPr>
                    <w:ins w:id="7" w:author="North Of England Commissioning Support Unit" w:date="2018-05-17T12:30:00Z"/>
                    <w:rFonts w:ascii="Times New Roman" w:hAnsi="Times New Roman"/>
                    <w:color w:val="339966"/>
                    <w:sz w:val="24"/>
                    <w:szCs w:val="24"/>
                    <w:lang w:eastAsia="en-GB"/>
                  </w:rPr>
                </w:rPrChange>
              </w:rPr>
            </w:pPr>
            <w:ins w:id="8" w:author="North Of England Commissioning Support Unit" w:date="2018-05-17T12:30:00Z">
              <w:r w:rsidRPr="00F1223E">
                <w:rPr>
                  <w:rFonts w:ascii="Times New Roman" w:hAnsi="Times New Roman"/>
                  <w:sz w:val="24"/>
                  <w:szCs w:val="24"/>
                  <w:lang w:eastAsia="en-GB"/>
                  <w:rPrChange w:id="9" w:author="North Of England Commissioning Support Unit" w:date="2018-05-17T12:23:00Z">
                    <w:rPr>
                      <w:rFonts w:ascii="Times New Roman" w:hAnsi="Times New Roman"/>
                      <w:color w:val="339966"/>
                      <w:sz w:val="24"/>
                      <w:szCs w:val="24"/>
                      <w:lang w:eastAsia="en-GB"/>
                    </w:rPr>
                  </w:rPrChange>
                </w:rPr>
                <w:t>Claire Hutchinson, Practice Manager</w:t>
              </w:r>
            </w:ins>
          </w:p>
          <w:p w:rsidR="00CF214C" w:rsidRPr="00F1223E" w:rsidRDefault="00CF214C" w:rsidP="00A3188C">
            <w:pPr>
              <w:spacing w:after="0" w:line="240" w:lineRule="auto"/>
              <w:rPr>
                <w:ins w:id="10" w:author="North Of England Commissioning Support Unit" w:date="2018-05-17T12:30:00Z"/>
                <w:rFonts w:ascii="Times New Roman" w:hAnsi="Times New Roman"/>
                <w:sz w:val="24"/>
                <w:szCs w:val="24"/>
                <w:lang w:eastAsia="en-GB"/>
                <w:rPrChange w:id="11" w:author="North Of England Commissioning Support Unit" w:date="2018-05-17T12:23:00Z">
                  <w:rPr>
                    <w:ins w:id="12" w:author="North Of England Commissioning Support Unit" w:date="2018-05-17T12:30:00Z"/>
                    <w:rFonts w:ascii="Times New Roman" w:hAnsi="Times New Roman"/>
                    <w:color w:val="339966"/>
                    <w:sz w:val="24"/>
                    <w:szCs w:val="24"/>
                    <w:lang w:eastAsia="en-GB"/>
                  </w:rPr>
                </w:rPrChange>
              </w:rPr>
            </w:pPr>
            <w:proofErr w:type="spellStart"/>
            <w:ins w:id="13" w:author="North Of England Commissioning Support Unit" w:date="2018-05-17T12:30:00Z">
              <w:r w:rsidRPr="00F1223E">
                <w:rPr>
                  <w:rFonts w:ascii="Times New Roman" w:hAnsi="Times New Roman"/>
                  <w:sz w:val="24"/>
                  <w:szCs w:val="24"/>
                  <w:lang w:eastAsia="en-GB"/>
                  <w:rPrChange w:id="14" w:author="North Of England Commissioning Support Unit" w:date="2018-05-17T12:23:00Z">
                    <w:rPr>
                      <w:rFonts w:ascii="Times New Roman" w:hAnsi="Times New Roman"/>
                      <w:color w:val="339966"/>
                      <w:sz w:val="24"/>
                      <w:szCs w:val="24"/>
                      <w:lang w:eastAsia="en-GB"/>
                    </w:rPr>
                  </w:rPrChange>
                </w:rPr>
                <w:t>Eston</w:t>
              </w:r>
              <w:proofErr w:type="spellEnd"/>
              <w:r w:rsidRPr="00F1223E">
                <w:rPr>
                  <w:rFonts w:ascii="Times New Roman" w:hAnsi="Times New Roman"/>
                  <w:sz w:val="24"/>
                  <w:szCs w:val="24"/>
                  <w:lang w:eastAsia="en-GB"/>
                  <w:rPrChange w:id="15" w:author="North Of England Commissioning Support Unit" w:date="2018-05-17T12:23:00Z">
                    <w:rPr>
                      <w:rFonts w:ascii="Times New Roman" w:hAnsi="Times New Roman"/>
                      <w:color w:val="339966"/>
                      <w:sz w:val="24"/>
                      <w:szCs w:val="24"/>
                      <w:lang w:eastAsia="en-GB"/>
                    </w:rPr>
                  </w:rPrChange>
                </w:rPr>
                <w:t xml:space="preserve"> Surgery, Low Grange Health Village</w:t>
              </w:r>
            </w:ins>
          </w:p>
          <w:p w:rsidR="00CF214C" w:rsidRPr="00F1223E" w:rsidRDefault="00CF214C" w:rsidP="00A3188C">
            <w:pPr>
              <w:spacing w:after="0" w:line="240" w:lineRule="auto"/>
              <w:rPr>
                <w:ins w:id="16" w:author="North Of England Commissioning Support Unit" w:date="2018-05-17T12:30:00Z"/>
                <w:rFonts w:ascii="Times New Roman" w:hAnsi="Times New Roman"/>
                <w:sz w:val="24"/>
                <w:szCs w:val="24"/>
                <w:lang w:eastAsia="en-GB"/>
                <w:rPrChange w:id="17" w:author="North Of England Commissioning Support Unit" w:date="2018-05-17T12:23:00Z">
                  <w:rPr>
                    <w:ins w:id="18" w:author="North Of England Commissioning Support Unit" w:date="2018-05-17T12:30:00Z"/>
                    <w:rFonts w:ascii="Times New Roman" w:hAnsi="Times New Roman"/>
                    <w:color w:val="339966"/>
                    <w:sz w:val="24"/>
                    <w:szCs w:val="24"/>
                    <w:lang w:eastAsia="en-GB"/>
                  </w:rPr>
                </w:rPrChange>
              </w:rPr>
            </w:pPr>
            <w:proofErr w:type="spellStart"/>
            <w:ins w:id="19" w:author="North Of England Commissioning Support Unit" w:date="2018-05-17T12:30:00Z">
              <w:r w:rsidRPr="00F1223E">
                <w:rPr>
                  <w:rFonts w:ascii="Times New Roman" w:hAnsi="Times New Roman"/>
                  <w:sz w:val="24"/>
                  <w:szCs w:val="24"/>
                  <w:lang w:eastAsia="en-GB"/>
                  <w:rPrChange w:id="20" w:author="North Of England Commissioning Support Unit" w:date="2018-05-17T12:23:00Z">
                    <w:rPr>
                      <w:rFonts w:ascii="Times New Roman" w:hAnsi="Times New Roman"/>
                      <w:color w:val="339966"/>
                      <w:sz w:val="24"/>
                      <w:szCs w:val="24"/>
                      <w:lang w:eastAsia="en-GB"/>
                    </w:rPr>
                  </w:rPrChange>
                </w:rPr>
                <w:t>Normanby</w:t>
              </w:r>
              <w:proofErr w:type="spellEnd"/>
              <w:r w:rsidRPr="00F1223E">
                <w:rPr>
                  <w:rFonts w:ascii="Times New Roman" w:hAnsi="Times New Roman"/>
                  <w:sz w:val="24"/>
                  <w:szCs w:val="24"/>
                  <w:lang w:eastAsia="en-GB"/>
                  <w:rPrChange w:id="21" w:author="North Of England Commissioning Support Unit" w:date="2018-05-17T12:23:00Z">
                    <w:rPr>
                      <w:rFonts w:ascii="Times New Roman" w:hAnsi="Times New Roman"/>
                      <w:color w:val="339966"/>
                      <w:sz w:val="24"/>
                      <w:szCs w:val="24"/>
                      <w:lang w:eastAsia="en-GB"/>
                    </w:rPr>
                  </w:rPrChange>
                </w:rPr>
                <w:t xml:space="preserve"> Road</w:t>
              </w:r>
            </w:ins>
          </w:p>
          <w:p w:rsidR="00CF214C" w:rsidRPr="00F1223E" w:rsidDel="00F1223E" w:rsidRDefault="00CF214C" w:rsidP="00A3188C">
            <w:pPr>
              <w:spacing w:after="0" w:line="240" w:lineRule="auto"/>
              <w:rPr>
                <w:ins w:id="22" w:author="North Of England Commissioning Support Unit" w:date="2018-05-17T12:30:00Z"/>
                <w:rFonts w:ascii="Times New Roman" w:hAnsi="Times New Roman"/>
                <w:sz w:val="24"/>
                <w:szCs w:val="24"/>
                <w:lang w:eastAsia="en-GB"/>
                <w:rPrChange w:id="23" w:author="North Of England Commissioning Support Unit" w:date="2018-05-17T12:23:00Z">
                  <w:rPr>
                    <w:ins w:id="24" w:author="North Of England Commissioning Support Unit" w:date="2018-05-17T12:30:00Z"/>
                    <w:rFonts w:ascii="Times New Roman" w:hAnsi="Times New Roman"/>
                    <w:color w:val="339966"/>
                    <w:sz w:val="24"/>
                    <w:szCs w:val="24"/>
                    <w:lang w:eastAsia="en-GB"/>
                  </w:rPr>
                </w:rPrChange>
              </w:rPr>
            </w:pPr>
            <w:ins w:id="25" w:author="North Of England Commissioning Support Unit" w:date="2018-05-17T12:30:00Z">
              <w:r w:rsidRPr="00F1223E">
                <w:rPr>
                  <w:rFonts w:ascii="Times New Roman" w:hAnsi="Times New Roman"/>
                  <w:sz w:val="24"/>
                  <w:szCs w:val="24"/>
                  <w:lang w:eastAsia="en-GB"/>
                  <w:rPrChange w:id="26" w:author="North Of England Commissioning Support Unit" w:date="2018-05-17T12:23:00Z">
                    <w:rPr>
                      <w:rFonts w:ascii="Times New Roman" w:hAnsi="Times New Roman"/>
                      <w:color w:val="339966"/>
                      <w:sz w:val="24"/>
                      <w:szCs w:val="24"/>
                      <w:lang w:eastAsia="en-GB"/>
                    </w:rPr>
                  </w:rPrChange>
                </w:rPr>
                <w:t>Middlesbrough TS6 6TD</w:t>
              </w:r>
              <w:r w:rsidRPr="00F1223E" w:rsidDel="00F1223E">
                <w:rPr>
                  <w:rFonts w:ascii="Times New Roman" w:hAnsi="Times New Roman"/>
                  <w:sz w:val="24"/>
                  <w:szCs w:val="24"/>
                  <w:lang w:eastAsia="en-GB"/>
                  <w:rPrChange w:id="27" w:author="North Of England Commissioning Support Unit" w:date="2018-05-17T12:23:00Z">
                    <w:rPr>
                      <w:rFonts w:ascii="Times New Roman" w:hAnsi="Times New Roman"/>
                      <w:color w:val="339966"/>
                      <w:sz w:val="24"/>
                      <w:szCs w:val="24"/>
                      <w:lang w:eastAsia="en-GB"/>
                    </w:rPr>
                  </w:rPrChange>
                </w:rPr>
                <w:t xml:space="preserve"> [Insert practice name and address details of the practice or organisation(s) that is(are) acting as Data Controller] </w:t>
              </w:r>
            </w:ins>
          </w:p>
          <w:p w:rsidR="00CF214C" w:rsidRPr="00F1223E" w:rsidDel="00F1223E" w:rsidRDefault="00CF214C" w:rsidP="00A3188C">
            <w:pPr>
              <w:spacing w:after="0" w:line="240" w:lineRule="auto"/>
              <w:rPr>
                <w:ins w:id="28" w:author="North Of England Commissioning Support Unit" w:date="2018-05-17T12:30:00Z"/>
                <w:rFonts w:ascii="Times New Roman" w:hAnsi="Times New Roman"/>
                <w:sz w:val="24"/>
                <w:szCs w:val="24"/>
                <w:lang w:eastAsia="en-GB"/>
                <w:rPrChange w:id="29" w:author="North Of England Commissioning Support Unit" w:date="2018-05-17T12:23:00Z">
                  <w:rPr>
                    <w:ins w:id="30" w:author="North Of England Commissioning Support Unit" w:date="2018-05-17T12:30:00Z"/>
                    <w:rFonts w:ascii="Times New Roman" w:hAnsi="Times New Roman"/>
                    <w:color w:val="000000"/>
                    <w:sz w:val="24"/>
                    <w:szCs w:val="24"/>
                    <w:lang w:eastAsia="en-GB"/>
                  </w:rPr>
                </w:rPrChange>
              </w:rPr>
            </w:pPr>
          </w:p>
          <w:p w:rsidR="00CF214C" w:rsidRPr="00450A17" w:rsidDel="00CF214C" w:rsidRDefault="00CF214C" w:rsidP="00255F4D">
            <w:pPr>
              <w:spacing w:after="0" w:line="240" w:lineRule="auto"/>
              <w:rPr>
                <w:del w:id="31" w:author="North Of England Commissioning Support Unit" w:date="2018-05-17T12:30:00Z"/>
                <w:rFonts w:ascii="Times New Roman" w:hAnsi="Times New Roman"/>
                <w:color w:val="339966"/>
                <w:sz w:val="24"/>
                <w:szCs w:val="24"/>
                <w:lang w:eastAsia="en-GB"/>
              </w:rPr>
            </w:pPr>
            <w:del w:id="32" w:author="North Of England Commissioning Support Unit" w:date="2018-05-17T12:30:00Z">
              <w:r w:rsidRPr="00450A17" w:rsidDel="00CF214C">
                <w:rPr>
                  <w:rFonts w:ascii="Times New Roman" w:hAnsi="Times New Roman"/>
                  <w:color w:val="339966"/>
                  <w:sz w:val="24"/>
                  <w:szCs w:val="24"/>
                  <w:lang w:eastAsia="en-GB"/>
                </w:rPr>
                <w:delText>[Insert practice name and address details of the practice or organisation(s) that is(are) acting as Data Controller]</w:delText>
              </w:r>
            </w:del>
          </w:p>
          <w:p w:rsidR="00CF214C" w:rsidRPr="001F5328" w:rsidDel="00CF214C" w:rsidRDefault="00CF214C" w:rsidP="00255F4D">
            <w:pPr>
              <w:spacing w:after="0" w:line="240" w:lineRule="auto"/>
              <w:rPr>
                <w:del w:id="33" w:author="North Of England Commissioning Support Unit" w:date="2018-05-17T12:30:00Z"/>
                <w:rFonts w:ascii="Times New Roman" w:hAnsi="Times New Roman"/>
                <w:color w:val="000000"/>
                <w:sz w:val="24"/>
                <w:szCs w:val="24"/>
                <w:lang w:eastAsia="en-GB"/>
              </w:rPr>
            </w:pPr>
          </w:p>
          <w:p w:rsidR="00CF214C" w:rsidRPr="001F5328" w:rsidRDefault="00CF214C" w:rsidP="00255F4D">
            <w:pPr>
              <w:spacing w:after="0" w:line="240" w:lineRule="auto"/>
              <w:rPr>
                <w:rFonts w:ascii="Times New Roman" w:hAnsi="Times New Roman"/>
                <w:color w:val="000000"/>
                <w:sz w:val="24"/>
                <w:szCs w:val="24"/>
                <w:lang w:eastAsia="en-GB"/>
              </w:rPr>
            </w:pPr>
          </w:p>
        </w:tc>
      </w:tr>
      <w:tr w:rsidR="00CF214C" w:rsidRPr="001F5328" w:rsidTr="00932B40">
        <w:trPr>
          <w:trHeight w:val="300"/>
        </w:trPr>
        <w:tc>
          <w:tcPr>
            <w:tcW w:w="3227" w:type="dxa"/>
            <w:noWrap/>
          </w:tcPr>
          <w:p w:rsidR="00CF214C" w:rsidRPr="001F5328" w:rsidRDefault="00CF214C" w:rsidP="00255F4D">
            <w:pPr>
              <w:spacing w:after="0" w:line="240" w:lineRule="auto"/>
              <w:rPr>
                <w:rFonts w:ascii="Times New Roman" w:hAnsi="Times New Roman"/>
                <w:color w:val="000000"/>
                <w:sz w:val="24"/>
                <w:szCs w:val="24"/>
                <w:lang w:eastAsia="en-GB"/>
              </w:rPr>
            </w:pPr>
            <w:r w:rsidRPr="001F5328">
              <w:rPr>
                <w:rFonts w:ascii="Times New Roman" w:hAnsi="Times New Roman"/>
                <w:b/>
                <w:color w:val="000000"/>
                <w:sz w:val="24"/>
                <w:szCs w:val="24"/>
                <w:lang w:eastAsia="en-GB"/>
              </w:rPr>
              <w:t xml:space="preserve">2) Data Protection Officer </w:t>
            </w:r>
            <w:r w:rsidRPr="001F5328">
              <w:rPr>
                <w:rFonts w:ascii="Times New Roman" w:hAnsi="Times New Roman"/>
                <w:color w:val="000000"/>
                <w:sz w:val="24"/>
                <w:szCs w:val="24"/>
                <w:lang w:eastAsia="en-GB"/>
              </w:rPr>
              <w:t>contact details</w:t>
            </w:r>
          </w:p>
          <w:p w:rsidR="00CF214C" w:rsidRPr="001F5328" w:rsidRDefault="00CF214C" w:rsidP="00CB1B71">
            <w:pPr>
              <w:spacing w:after="0" w:line="240" w:lineRule="auto"/>
              <w:rPr>
                <w:rFonts w:ascii="Times New Roman" w:hAnsi="Times New Roman"/>
                <w:color w:val="000000"/>
                <w:sz w:val="24"/>
                <w:szCs w:val="24"/>
                <w:lang w:eastAsia="en-GB"/>
              </w:rPr>
            </w:pPr>
          </w:p>
          <w:p w:rsidR="00CF214C" w:rsidRPr="001F5328" w:rsidRDefault="00CF214C" w:rsidP="003902E4">
            <w:pPr>
              <w:spacing w:after="0" w:line="240" w:lineRule="auto"/>
              <w:rPr>
                <w:rFonts w:ascii="Times New Roman" w:hAnsi="Times New Roman"/>
                <w:color w:val="000000"/>
                <w:sz w:val="24"/>
                <w:szCs w:val="24"/>
                <w:lang w:eastAsia="en-GB"/>
              </w:rPr>
            </w:pPr>
          </w:p>
        </w:tc>
        <w:tc>
          <w:tcPr>
            <w:tcW w:w="7371" w:type="dxa"/>
            <w:noWrap/>
          </w:tcPr>
          <w:p w:rsidR="00CF214C" w:rsidRDefault="00CF214C" w:rsidP="00A3188C">
            <w:pPr>
              <w:spacing w:after="0" w:line="240" w:lineRule="auto"/>
              <w:rPr>
                <w:ins w:id="34" w:author="North Of England Commissioning Support Unit" w:date="2018-05-17T12:30:00Z"/>
                <w:rFonts w:ascii="Times New Roman" w:hAnsi="Times New Roman"/>
                <w:sz w:val="24"/>
                <w:szCs w:val="24"/>
                <w:lang w:eastAsia="en-GB"/>
              </w:rPr>
            </w:pPr>
            <w:ins w:id="35" w:author="North Of England Commissioning Support Unit" w:date="2018-05-17T12:30:00Z">
              <w:r>
                <w:rPr>
                  <w:rFonts w:ascii="Times New Roman" w:hAnsi="Times New Roman"/>
                  <w:sz w:val="24"/>
                  <w:szCs w:val="24"/>
                  <w:lang w:eastAsia="en-GB"/>
                </w:rPr>
                <w:t>Claire Hutchinson, Practice Manager</w:t>
              </w:r>
            </w:ins>
          </w:p>
          <w:p w:rsidR="00CF214C" w:rsidRDefault="00CF214C" w:rsidP="00A3188C">
            <w:pPr>
              <w:spacing w:after="0" w:line="240" w:lineRule="auto"/>
              <w:rPr>
                <w:ins w:id="36" w:author="North Of England Commissioning Support Unit" w:date="2018-05-17T12:30:00Z"/>
                <w:rFonts w:ascii="Times New Roman" w:hAnsi="Times New Roman"/>
                <w:sz w:val="24"/>
                <w:szCs w:val="24"/>
                <w:lang w:eastAsia="en-GB"/>
              </w:rPr>
            </w:pPr>
            <w:proofErr w:type="spellStart"/>
            <w:ins w:id="37" w:author="North Of England Commissioning Support Unit" w:date="2018-05-17T12:30:00Z">
              <w:r>
                <w:rPr>
                  <w:rFonts w:ascii="Times New Roman" w:hAnsi="Times New Roman"/>
                  <w:sz w:val="24"/>
                  <w:szCs w:val="24"/>
                  <w:lang w:eastAsia="en-GB"/>
                </w:rPr>
                <w:t>Eston</w:t>
              </w:r>
              <w:proofErr w:type="spellEnd"/>
              <w:r>
                <w:rPr>
                  <w:rFonts w:ascii="Times New Roman" w:hAnsi="Times New Roman"/>
                  <w:sz w:val="24"/>
                  <w:szCs w:val="24"/>
                  <w:lang w:eastAsia="en-GB"/>
                </w:rPr>
                <w:t xml:space="preserve"> Surgery, Low Grange Health Village</w:t>
              </w:r>
            </w:ins>
          </w:p>
          <w:p w:rsidR="00CF214C" w:rsidRDefault="00CF214C" w:rsidP="00A3188C">
            <w:pPr>
              <w:spacing w:after="0" w:line="240" w:lineRule="auto"/>
              <w:rPr>
                <w:ins w:id="38" w:author="North Of England Commissioning Support Unit" w:date="2018-05-17T12:30:00Z"/>
                <w:rFonts w:ascii="Times New Roman" w:hAnsi="Times New Roman"/>
                <w:sz w:val="24"/>
                <w:szCs w:val="24"/>
                <w:lang w:eastAsia="en-GB"/>
              </w:rPr>
            </w:pPr>
            <w:proofErr w:type="spellStart"/>
            <w:ins w:id="39" w:author="North Of England Commissioning Support Unit" w:date="2018-05-17T12:30:00Z">
              <w:r>
                <w:rPr>
                  <w:rFonts w:ascii="Times New Roman" w:hAnsi="Times New Roman"/>
                  <w:sz w:val="24"/>
                  <w:szCs w:val="24"/>
                  <w:lang w:eastAsia="en-GB"/>
                </w:rPr>
                <w:t>Normanby</w:t>
              </w:r>
              <w:proofErr w:type="spellEnd"/>
              <w:r>
                <w:rPr>
                  <w:rFonts w:ascii="Times New Roman" w:hAnsi="Times New Roman"/>
                  <w:sz w:val="24"/>
                  <w:szCs w:val="24"/>
                  <w:lang w:eastAsia="en-GB"/>
                </w:rPr>
                <w:t xml:space="preserve"> Road</w:t>
              </w:r>
            </w:ins>
          </w:p>
          <w:p w:rsidR="00CF214C" w:rsidRPr="00450A17" w:rsidRDefault="00CF214C" w:rsidP="00CF214C">
            <w:pPr>
              <w:spacing w:after="0" w:line="240" w:lineRule="auto"/>
              <w:rPr>
                <w:rFonts w:ascii="Times New Roman" w:hAnsi="Times New Roman"/>
                <w:color w:val="339966"/>
                <w:sz w:val="24"/>
                <w:szCs w:val="24"/>
                <w:lang w:eastAsia="en-GB"/>
              </w:rPr>
              <w:pPrChange w:id="40" w:author="North Of England Commissioning Support Unit" w:date="2018-05-17T12:30:00Z">
                <w:pPr>
                  <w:spacing w:after="0" w:line="240" w:lineRule="auto"/>
                </w:pPr>
              </w:pPrChange>
            </w:pPr>
            <w:ins w:id="41" w:author="North Of England Commissioning Support Unit" w:date="2018-05-17T12:30:00Z">
              <w:r>
                <w:rPr>
                  <w:rFonts w:ascii="Times New Roman" w:hAnsi="Times New Roman"/>
                  <w:sz w:val="24"/>
                  <w:szCs w:val="24"/>
                  <w:lang w:eastAsia="en-GB"/>
                </w:rPr>
                <w:t>Middlesbrough TS6 6TD</w:t>
              </w:r>
              <w:r w:rsidRPr="00450A17" w:rsidDel="00CF214C">
                <w:rPr>
                  <w:rFonts w:ascii="Times New Roman" w:hAnsi="Times New Roman"/>
                  <w:color w:val="339966"/>
                  <w:sz w:val="24"/>
                  <w:szCs w:val="24"/>
                  <w:lang w:eastAsia="en-GB"/>
                </w:rPr>
                <w:t xml:space="preserve"> </w:t>
              </w:r>
            </w:ins>
            <w:del w:id="42" w:author="North Of England Commissioning Support Unit" w:date="2018-05-17T12:30:00Z">
              <w:r w:rsidRPr="00450A17" w:rsidDel="00CF214C">
                <w:rPr>
                  <w:rFonts w:ascii="Times New Roman" w:hAnsi="Times New Roman"/>
                  <w:color w:val="339966"/>
                  <w:sz w:val="24"/>
                  <w:szCs w:val="24"/>
                  <w:lang w:eastAsia="en-GB"/>
                </w:rPr>
                <w:delText>[Insert the designated Data Protection Officer’s name and  contact details]</w:delText>
              </w:r>
            </w:del>
          </w:p>
        </w:tc>
      </w:tr>
      <w:tr w:rsidR="002C7B02" w:rsidRPr="001F5328" w:rsidTr="00932B40">
        <w:trPr>
          <w:trHeight w:val="1450"/>
        </w:trPr>
        <w:tc>
          <w:tcPr>
            <w:tcW w:w="3227" w:type="dxa"/>
            <w:noWrap/>
          </w:tcPr>
          <w:p w:rsidR="002C7B02" w:rsidRPr="001F5328" w:rsidRDefault="00CB1B71" w:rsidP="00306D4C">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3) </w:t>
            </w:r>
            <w:r w:rsidR="002C7B02" w:rsidRPr="001F5328">
              <w:rPr>
                <w:rFonts w:ascii="Times New Roman" w:hAnsi="Times New Roman"/>
                <w:b/>
                <w:color w:val="000000"/>
                <w:sz w:val="24"/>
                <w:szCs w:val="24"/>
                <w:lang w:eastAsia="en-GB"/>
              </w:rPr>
              <w:t>Purpose</w:t>
            </w:r>
            <w:r w:rsidR="002C7B02" w:rsidRPr="001F5328">
              <w:rPr>
                <w:rFonts w:ascii="Times New Roman" w:hAnsi="Times New Roman"/>
                <w:color w:val="000000"/>
                <w:sz w:val="24"/>
                <w:szCs w:val="24"/>
                <w:lang w:eastAsia="en-GB"/>
              </w:rPr>
              <w:t xml:space="preserve"> of the </w:t>
            </w:r>
            <w:r w:rsidR="00306D4C" w:rsidRPr="001F5328">
              <w:rPr>
                <w:rFonts w:ascii="Times New Roman" w:hAnsi="Times New Roman"/>
                <w:color w:val="000000"/>
                <w:sz w:val="24"/>
                <w:szCs w:val="24"/>
                <w:lang w:eastAsia="en-GB"/>
              </w:rPr>
              <w:t>processing</w:t>
            </w:r>
          </w:p>
        </w:tc>
        <w:tc>
          <w:tcPr>
            <w:tcW w:w="7371" w:type="dxa"/>
            <w:noWrap/>
          </w:tcPr>
          <w:p w:rsidR="00FB0323" w:rsidRPr="001F5328" w:rsidRDefault="00F65555" w:rsidP="00255F4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The NHS provides several national health screening programs to detect diseases or conditions </w:t>
            </w:r>
            <w:r w:rsidR="00DB4572" w:rsidRPr="001F5328">
              <w:rPr>
                <w:rFonts w:ascii="Times New Roman" w:hAnsi="Times New Roman"/>
                <w:color w:val="000000"/>
                <w:sz w:val="24"/>
                <w:szCs w:val="24"/>
                <w:lang w:eastAsia="en-GB"/>
              </w:rPr>
              <w:t>earlier</w:t>
            </w:r>
            <w:r w:rsidRPr="001F5328">
              <w:rPr>
                <w:rFonts w:ascii="Times New Roman" w:hAnsi="Times New Roman"/>
                <w:color w:val="000000"/>
                <w:sz w:val="24"/>
                <w:szCs w:val="24"/>
                <w:lang w:eastAsia="en-GB"/>
              </w:rPr>
              <w:t xml:space="preserve"> such as</w:t>
            </w:r>
            <w:r w:rsidR="004F719F" w:rsidRPr="001F5328">
              <w:rPr>
                <w:rFonts w:ascii="Times New Roman" w:hAnsi="Times New Roman"/>
                <w:color w:val="000000"/>
                <w:sz w:val="24"/>
                <w:szCs w:val="24"/>
                <w:lang w:eastAsia="en-GB"/>
              </w:rPr>
              <w:t>; cervical</w:t>
            </w:r>
            <w:r w:rsidRPr="001F5328">
              <w:rPr>
                <w:rFonts w:ascii="Times New Roman" w:hAnsi="Times New Roman"/>
                <w:color w:val="000000"/>
                <w:sz w:val="24"/>
                <w:szCs w:val="24"/>
                <w:lang w:eastAsia="en-GB"/>
              </w:rPr>
              <w:t xml:space="preserve"> and breast cancer, aortic aneurysm and diabetes.</w:t>
            </w:r>
            <w:r w:rsidR="004074B7" w:rsidRPr="001F5328">
              <w:rPr>
                <w:rFonts w:ascii="Times New Roman" w:hAnsi="Times New Roman"/>
                <w:color w:val="000000"/>
                <w:sz w:val="24"/>
                <w:szCs w:val="24"/>
                <w:lang w:eastAsia="en-GB"/>
              </w:rPr>
              <w:t xml:space="preserve"> More information can be found </w:t>
            </w:r>
            <w:r w:rsidR="00DB4572" w:rsidRPr="001F5328">
              <w:rPr>
                <w:rFonts w:ascii="Times New Roman" w:hAnsi="Times New Roman"/>
                <w:color w:val="000000"/>
                <w:sz w:val="24"/>
                <w:szCs w:val="24"/>
                <w:lang w:eastAsia="en-GB"/>
              </w:rPr>
              <w:t xml:space="preserve">at </w:t>
            </w:r>
            <w:hyperlink r:id="rId8" w:history="1">
              <w:r w:rsidRPr="001F5328">
                <w:rPr>
                  <w:rStyle w:val="Hyperlink"/>
                  <w:rFonts w:ascii="Times New Roman" w:hAnsi="Times New Roman"/>
                  <w:sz w:val="24"/>
                  <w:szCs w:val="24"/>
                  <w:lang w:eastAsia="en-GB"/>
                </w:rPr>
                <w:t>https://www.gov.uk/topic/population-screening-programmes</w:t>
              </w:r>
            </w:hyperlink>
            <w:r w:rsidRPr="001F5328">
              <w:rPr>
                <w:rFonts w:ascii="Times New Roman" w:hAnsi="Times New Roman"/>
                <w:color w:val="000000"/>
                <w:sz w:val="24"/>
                <w:szCs w:val="24"/>
                <w:lang w:eastAsia="en-GB"/>
              </w:rPr>
              <w:t xml:space="preserve"> The information is shared so as to ensure only those who should be called f</w:t>
            </w:r>
            <w:r w:rsidR="004F719F" w:rsidRPr="001F5328">
              <w:rPr>
                <w:rFonts w:ascii="Times New Roman" w:hAnsi="Times New Roman"/>
                <w:color w:val="000000"/>
                <w:sz w:val="24"/>
                <w:szCs w:val="24"/>
                <w:lang w:eastAsia="en-GB"/>
              </w:rPr>
              <w:t>or</w:t>
            </w:r>
            <w:r w:rsidRPr="001F5328">
              <w:rPr>
                <w:rFonts w:ascii="Times New Roman" w:hAnsi="Times New Roman"/>
                <w:color w:val="000000"/>
                <w:sz w:val="24"/>
                <w:szCs w:val="24"/>
                <w:lang w:eastAsia="en-GB"/>
              </w:rPr>
              <w:t xml:space="preserve"> screening are called and or those at highest risk are prioritised.</w:t>
            </w:r>
          </w:p>
          <w:p w:rsidR="00F65555" w:rsidRPr="001F5328" w:rsidRDefault="00F65555" w:rsidP="00255F4D">
            <w:pPr>
              <w:spacing w:after="0" w:line="240" w:lineRule="auto"/>
              <w:rPr>
                <w:rFonts w:ascii="Times New Roman" w:hAnsi="Times New Roman"/>
                <w:color w:val="000000"/>
                <w:sz w:val="24"/>
                <w:szCs w:val="24"/>
                <w:lang w:eastAsia="en-GB"/>
              </w:rPr>
            </w:pPr>
          </w:p>
        </w:tc>
      </w:tr>
      <w:tr w:rsidR="00CB1B71" w:rsidRPr="001F5328" w:rsidTr="00932B40">
        <w:trPr>
          <w:trHeight w:val="300"/>
        </w:trPr>
        <w:tc>
          <w:tcPr>
            <w:tcW w:w="3227" w:type="dxa"/>
            <w:noWrap/>
          </w:tcPr>
          <w:p w:rsidR="00CB1B71" w:rsidRPr="001F5328" w:rsidRDefault="00CA07AE" w:rsidP="00306D4C">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4) </w:t>
            </w:r>
            <w:r w:rsidRPr="001F5328">
              <w:rPr>
                <w:rFonts w:ascii="Times New Roman" w:hAnsi="Times New Roman"/>
                <w:b/>
                <w:color w:val="000000"/>
                <w:sz w:val="24"/>
                <w:szCs w:val="24"/>
                <w:lang w:eastAsia="en-GB"/>
              </w:rPr>
              <w:t>L</w:t>
            </w:r>
            <w:r w:rsidR="00CB1B71" w:rsidRPr="001F5328">
              <w:rPr>
                <w:rFonts w:ascii="Times New Roman" w:hAnsi="Times New Roman"/>
                <w:b/>
                <w:color w:val="000000"/>
                <w:sz w:val="24"/>
                <w:szCs w:val="24"/>
                <w:lang w:eastAsia="en-GB"/>
              </w:rPr>
              <w:t>awful basis</w:t>
            </w:r>
            <w:r w:rsidR="00CB1B71" w:rsidRPr="001F5328">
              <w:rPr>
                <w:rFonts w:ascii="Times New Roman" w:hAnsi="Times New Roman"/>
                <w:color w:val="000000"/>
                <w:sz w:val="24"/>
                <w:szCs w:val="24"/>
                <w:lang w:eastAsia="en-GB"/>
              </w:rPr>
              <w:t xml:space="preserve"> for </w:t>
            </w:r>
            <w:r w:rsidR="00306D4C" w:rsidRPr="001F5328">
              <w:rPr>
                <w:rFonts w:ascii="Times New Roman" w:hAnsi="Times New Roman"/>
                <w:color w:val="000000"/>
                <w:sz w:val="24"/>
                <w:szCs w:val="24"/>
                <w:lang w:eastAsia="en-GB"/>
              </w:rPr>
              <w:t>processing</w:t>
            </w:r>
          </w:p>
        </w:tc>
        <w:tc>
          <w:tcPr>
            <w:tcW w:w="7371" w:type="dxa"/>
            <w:noWrap/>
          </w:tcPr>
          <w:p w:rsidR="004074B7" w:rsidRPr="001F5328" w:rsidRDefault="00CB1B71" w:rsidP="00CA07AE">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Th</w:t>
            </w:r>
            <w:r w:rsidR="00CA07AE" w:rsidRPr="001F5328">
              <w:rPr>
                <w:rFonts w:ascii="Times New Roman" w:hAnsi="Times New Roman"/>
                <w:color w:val="000000"/>
                <w:sz w:val="24"/>
                <w:szCs w:val="24"/>
                <w:lang w:eastAsia="en-GB"/>
              </w:rPr>
              <w:t xml:space="preserve">e sharing is to support Direct Care which is covered under </w:t>
            </w:r>
          </w:p>
          <w:p w:rsidR="004074B7" w:rsidRPr="001F5328" w:rsidRDefault="004074B7" w:rsidP="00CA07AE">
            <w:pPr>
              <w:spacing w:after="0" w:line="240" w:lineRule="auto"/>
              <w:rPr>
                <w:rFonts w:ascii="Times New Roman" w:hAnsi="Times New Roman"/>
                <w:b/>
                <w:color w:val="000000"/>
                <w:sz w:val="24"/>
                <w:szCs w:val="24"/>
                <w:lang w:eastAsia="en-GB"/>
              </w:rPr>
            </w:pPr>
          </w:p>
          <w:p w:rsidR="00CB1B71" w:rsidRPr="001F5328" w:rsidRDefault="00CB1B71" w:rsidP="00CA07AE">
            <w:pPr>
              <w:spacing w:after="0" w:line="240" w:lineRule="auto"/>
              <w:rPr>
                <w:rFonts w:ascii="Times New Roman" w:hAnsi="Times New Roman"/>
                <w:color w:val="000000"/>
                <w:sz w:val="24"/>
                <w:szCs w:val="24"/>
              </w:rPr>
            </w:pPr>
            <w:r w:rsidRPr="001F5328">
              <w:rPr>
                <w:rFonts w:ascii="Times New Roman" w:hAnsi="Times New Roman"/>
                <w:b/>
                <w:color w:val="000000"/>
                <w:sz w:val="24"/>
                <w:szCs w:val="24"/>
                <w:lang w:eastAsia="en-GB"/>
              </w:rPr>
              <w:t>Article 6(1)(e)</w:t>
            </w:r>
            <w:r w:rsidR="00CA07AE" w:rsidRPr="001F5328">
              <w:rPr>
                <w:rFonts w:ascii="Times New Roman" w:hAnsi="Times New Roman"/>
                <w:b/>
                <w:color w:val="000000"/>
                <w:sz w:val="24"/>
                <w:szCs w:val="24"/>
                <w:lang w:eastAsia="en-GB"/>
              </w:rPr>
              <w:t>; “</w:t>
            </w:r>
            <w:r w:rsidRPr="001F5328">
              <w:rPr>
                <w:rFonts w:ascii="Times New Roman" w:hAnsi="Times New Roman"/>
                <w:color w:val="000000"/>
                <w:sz w:val="24"/>
                <w:szCs w:val="24"/>
              </w:rPr>
              <w:t xml:space="preserve">necessary… in the exercise of official authority vested in the controller’ </w:t>
            </w:r>
          </w:p>
          <w:p w:rsidR="00CA07AE" w:rsidRPr="001F5328" w:rsidRDefault="00CA07AE" w:rsidP="00CA07AE">
            <w:pPr>
              <w:spacing w:after="0" w:line="240" w:lineRule="auto"/>
              <w:rPr>
                <w:rFonts w:ascii="Times New Roman" w:hAnsi="Times New Roman"/>
                <w:color w:val="000000"/>
                <w:sz w:val="24"/>
                <w:szCs w:val="24"/>
              </w:rPr>
            </w:pPr>
          </w:p>
          <w:p w:rsidR="00CA07AE" w:rsidRPr="001F5328" w:rsidRDefault="00CA07AE" w:rsidP="00CA07AE">
            <w:pPr>
              <w:spacing w:after="0" w:line="240" w:lineRule="auto"/>
              <w:rPr>
                <w:rFonts w:ascii="Times New Roman" w:hAnsi="Times New Roman"/>
                <w:color w:val="000000"/>
                <w:sz w:val="24"/>
                <w:szCs w:val="24"/>
              </w:rPr>
            </w:pPr>
            <w:r w:rsidRPr="001F5328">
              <w:rPr>
                <w:rFonts w:ascii="Times New Roman" w:hAnsi="Times New Roman"/>
                <w:color w:val="000000"/>
                <w:sz w:val="24"/>
                <w:szCs w:val="24"/>
              </w:rPr>
              <w:t xml:space="preserve">And </w:t>
            </w:r>
          </w:p>
          <w:p w:rsidR="00CA07AE" w:rsidRPr="001F5328" w:rsidRDefault="00CA07AE" w:rsidP="00CA07AE">
            <w:pPr>
              <w:spacing w:after="0" w:line="240" w:lineRule="auto"/>
              <w:rPr>
                <w:rFonts w:ascii="Times New Roman" w:hAnsi="Times New Roman"/>
                <w:color w:val="000000"/>
                <w:sz w:val="24"/>
                <w:szCs w:val="24"/>
              </w:rPr>
            </w:pPr>
          </w:p>
          <w:p w:rsidR="00CB1B71" w:rsidRDefault="00CB1B71" w:rsidP="00CB1B71">
            <w:pPr>
              <w:spacing w:after="0" w:line="240" w:lineRule="auto"/>
              <w:rPr>
                <w:rFonts w:ascii="Times New Roman" w:hAnsi="Times New Roman"/>
                <w:color w:val="000000"/>
                <w:sz w:val="24"/>
                <w:szCs w:val="24"/>
              </w:rPr>
            </w:pPr>
            <w:r w:rsidRPr="001F5328">
              <w:rPr>
                <w:rFonts w:ascii="Times New Roman" w:hAnsi="Times New Roman"/>
                <w:b/>
                <w:color w:val="000000"/>
                <w:sz w:val="24"/>
                <w:szCs w:val="24"/>
                <w:lang w:eastAsia="en-GB"/>
              </w:rPr>
              <w:t>Article 9(2)(h)</w:t>
            </w:r>
            <w:r w:rsidRPr="001F5328">
              <w:rPr>
                <w:rFonts w:ascii="Times New Roman" w:hAnsi="Times New Roman"/>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1F5328">
              <w:rPr>
                <w:rFonts w:ascii="Times New Roman" w:hAnsi="Times New Roman"/>
                <w:color w:val="000000"/>
                <w:sz w:val="24"/>
                <w:szCs w:val="24"/>
              </w:rPr>
              <w:t>”</w:t>
            </w:r>
            <w:r w:rsidRPr="001F5328">
              <w:rPr>
                <w:rFonts w:ascii="Times New Roman" w:hAnsi="Times New Roman"/>
                <w:color w:val="000000"/>
                <w:sz w:val="24"/>
                <w:szCs w:val="24"/>
              </w:rPr>
              <w:t xml:space="preserve">  </w:t>
            </w:r>
          </w:p>
          <w:p w:rsidR="00450A17" w:rsidRDefault="00450A17" w:rsidP="00CB1B71">
            <w:pPr>
              <w:spacing w:after="0" w:line="240" w:lineRule="auto"/>
              <w:rPr>
                <w:rFonts w:ascii="Times New Roman" w:hAnsi="Times New Roman"/>
                <w:color w:val="000000"/>
                <w:sz w:val="24"/>
                <w:szCs w:val="24"/>
              </w:rPr>
            </w:pPr>
          </w:p>
          <w:p w:rsidR="00450A17" w:rsidRPr="001F5328" w:rsidRDefault="00450A17" w:rsidP="00CB1B71">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We will also recognise your rights established under UK case law collectively known as the “Common Law Duty of Confidentiality”</w:t>
            </w:r>
            <w:r w:rsidRPr="00300C5E">
              <w:rPr>
                <w:rFonts w:ascii="Times New Roman" w:hAnsi="Times New Roman"/>
                <w:color w:val="000000"/>
                <w:sz w:val="24"/>
                <w:szCs w:val="24"/>
                <w:vertAlign w:val="superscript"/>
                <w:lang w:eastAsia="en-GB"/>
              </w:rPr>
              <w:t>*</w:t>
            </w:r>
          </w:p>
        </w:tc>
      </w:tr>
      <w:tr w:rsidR="002C7B02" w:rsidRPr="001F5328" w:rsidTr="00932B40">
        <w:trPr>
          <w:trHeight w:val="300"/>
        </w:trPr>
        <w:tc>
          <w:tcPr>
            <w:tcW w:w="3227" w:type="dxa"/>
            <w:noWrap/>
          </w:tcPr>
          <w:p w:rsidR="002C7B02" w:rsidRPr="001F5328" w:rsidRDefault="00CA07AE" w:rsidP="00255F4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5) </w:t>
            </w:r>
            <w:r w:rsidR="00B7041D" w:rsidRPr="001F5328">
              <w:rPr>
                <w:rFonts w:ascii="Times New Roman" w:hAnsi="Times New Roman"/>
                <w:b/>
                <w:color w:val="000000"/>
                <w:sz w:val="24"/>
                <w:szCs w:val="24"/>
                <w:lang w:eastAsia="en-GB"/>
              </w:rPr>
              <w:t>R</w:t>
            </w:r>
            <w:r w:rsidR="002C7B02" w:rsidRPr="001F5328">
              <w:rPr>
                <w:rFonts w:ascii="Times New Roman" w:hAnsi="Times New Roman"/>
                <w:b/>
                <w:color w:val="000000"/>
                <w:sz w:val="24"/>
                <w:szCs w:val="24"/>
                <w:lang w:eastAsia="en-GB"/>
              </w:rPr>
              <w:t xml:space="preserve">ecipient or categories of recipients </w:t>
            </w:r>
            <w:r w:rsidR="002C7B02" w:rsidRPr="001F5328">
              <w:rPr>
                <w:rFonts w:ascii="Times New Roman" w:hAnsi="Times New Roman"/>
                <w:color w:val="000000"/>
                <w:sz w:val="24"/>
                <w:szCs w:val="24"/>
                <w:lang w:eastAsia="en-GB"/>
              </w:rPr>
              <w:t xml:space="preserve">of the </w:t>
            </w:r>
            <w:r w:rsidRPr="001F5328">
              <w:rPr>
                <w:rFonts w:ascii="Times New Roman" w:hAnsi="Times New Roman"/>
                <w:color w:val="000000"/>
                <w:sz w:val="24"/>
                <w:szCs w:val="24"/>
                <w:lang w:eastAsia="en-GB"/>
              </w:rPr>
              <w:t xml:space="preserve">shared </w:t>
            </w:r>
            <w:r w:rsidR="002C7B02" w:rsidRPr="001F5328">
              <w:rPr>
                <w:rFonts w:ascii="Times New Roman" w:hAnsi="Times New Roman"/>
                <w:color w:val="000000"/>
                <w:sz w:val="24"/>
                <w:szCs w:val="24"/>
                <w:lang w:eastAsia="en-GB"/>
              </w:rPr>
              <w:t>data</w:t>
            </w:r>
          </w:p>
        </w:tc>
        <w:tc>
          <w:tcPr>
            <w:tcW w:w="7371" w:type="dxa"/>
            <w:noWrap/>
          </w:tcPr>
          <w:p w:rsidR="002C7B02" w:rsidRPr="001F5328" w:rsidRDefault="00CA07AE" w:rsidP="00255F4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The data will be shared with </w:t>
            </w:r>
            <w:r w:rsidR="00FB0323" w:rsidRPr="001F5328">
              <w:rPr>
                <w:rFonts w:ascii="Times New Roman" w:hAnsi="Times New Roman"/>
                <w:color w:val="000000"/>
                <w:sz w:val="24"/>
                <w:szCs w:val="24"/>
                <w:lang w:eastAsia="en-GB"/>
              </w:rPr>
              <w:t>[insert name of local service provider</w:t>
            </w:r>
            <w:r w:rsidR="00F65555" w:rsidRPr="001F5328">
              <w:rPr>
                <w:rFonts w:ascii="Times New Roman" w:hAnsi="Times New Roman"/>
                <w:color w:val="000000"/>
                <w:sz w:val="24"/>
                <w:szCs w:val="24"/>
                <w:lang w:eastAsia="en-GB"/>
              </w:rPr>
              <w:t>s</w:t>
            </w:r>
            <w:r w:rsidR="00FB0323" w:rsidRPr="001F5328">
              <w:rPr>
                <w:rFonts w:ascii="Times New Roman" w:hAnsi="Times New Roman"/>
                <w:color w:val="000000"/>
                <w:sz w:val="24"/>
                <w:szCs w:val="24"/>
                <w:lang w:eastAsia="en-GB"/>
              </w:rPr>
              <w:t>]</w:t>
            </w:r>
          </w:p>
        </w:tc>
      </w:tr>
      <w:tr w:rsidR="002C7B02" w:rsidRPr="001F5328" w:rsidTr="00932B40">
        <w:trPr>
          <w:trHeight w:val="300"/>
        </w:trPr>
        <w:tc>
          <w:tcPr>
            <w:tcW w:w="3227" w:type="dxa"/>
            <w:noWrap/>
          </w:tcPr>
          <w:p w:rsidR="002C7B02" w:rsidRPr="001F5328" w:rsidRDefault="00CA7472" w:rsidP="00255F4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6) </w:t>
            </w:r>
            <w:r w:rsidRPr="001F5328">
              <w:rPr>
                <w:rFonts w:ascii="Times New Roman" w:hAnsi="Times New Roman"/>
                <w:b/>
                <w:color w:val="000000"/>
                <w:sz w:val="24"/>
                <w:szCs w:val="24"/>
                <w:lang w:eastAsia="en-GB"/>
              </w:rPr>
              <w:t>R</w:t>
            </w:r>
            <w:r w:rsidR="002C7B02" w:rsidRPr="001F5328">
              <w:rPr>
                <w:rFonts w:ascii="Times New Roman" w:hAnsi="Times New Roman"/>
                <w:b/>
                <w:color w:val="000000"/>
                <w:sz w:val="24"/>
                <w:szCs w:val="24"/>
                <w:lang w:eastAsia="en-GB"/>
              </w:rPr>
              <w:t>ights</w:t>
            </w:r>
            <w:r w:rsidR="006A6874" w:rsidRPr="001F5328">
              <w:rPr>
                <w:rFonts w:ascii="Times New Roman" w:hAnsi="Times New Roman"/>
                <w:b/>
                <w:color w:val="000000"/>
                <w:sz w:val="24"/>
                <w:szCs w:val="24"/>
                <w:lang w:eastAsia="en-GB"/>
              </w:rPr>
              <w:t xml:space="preserve"> to object</w:t>
            </w:r>
            <w:r w:rsidR="006A6874" w:rsidRPr="001F5328">
              <w:rPr>
                <w:rFonts w:ascii="Times New Roman" w:hAnsi="Times New Roman"/>
                <w:color w:val="000000"/>
                <w:sz w:val="24"/>
                <w:szCs w:val="24"/>
                <w:lang w:eastAsia="en-GB"/>
              </w:rPr>
              <w:t xml:space="preserve"> </w:t>
            </w:r>
          </w:p>
        </w:tc>
        <w:tc>
          <w:tcPr>
            <w:tcW w:w="7371" w:type="dxa"/>
            <w:noWrap/>
          </w:tcPr>
          <w:p w:rsidR="00DE3EF7" w:rsidRPr="001F5328" w:rsidRDefault="00CA7472" w:rsidP="00DE3EF7">
            <w:pPr>
              <w:rPr>
                <w:rFonts w:ascii="Times New Roman" w:hAnsi="Times New Roman"/>
                <w:sz w:val="24"/>
                <w:szCs w:val="24"/>
              </w:rPr>
            </w:pPr>
            <w:r w:rsidRPr="001F5328">
              <w:rPr>
                <w:rFonts w:ascii="Times New Roman" w:hAnsi="Times New Roman"/>
                <w:color w:val="000000"/>
                <w:sz w:val="24"/>
                <w:szCs w:val="24"/>
                <w:lang w:eastAsia="en-GB"/>
              </w:rPr>
              <w:t xml:space="preserve">You have the right to object to </w:t>
            </w:r>
            <w:r w:rsidR="00F65555" w:rsidRPr="001F5328">
              <w:rPr>
                <w:rFonts w:ascii="Times New Roman" w:hAnsi="Times New Roman"/>
                <w:color w:val="000000"/>
                <w:sz w:val="24"/>
                <w:szCs w:val="24"/>
                <w:lang w:eastAsia="en-GB"/>
              </w:rPr>
              <w:t xml:space="preserve">this processing of your data and to </w:t>
            </w:r>
            <w:r w:rsidRPr="001F5328">
              <w:rPr>
                <w:rFonts w:ascii="Times New Roman" w:hAnsi="Times New Roman"/>
                <w:color w:val="000000"/>
                <w:sz w:val="24"/>
                <w:szCs w:val="24"/>
                <w:lang w:eastAsia="en-GB"/>
              </w:rPr>
              <w:t>some or all of the information being shared with the recipients</w:t>
            </w:r>
            <w:r w:rsidR="00971718" w:rsidRPr="001F5328">
              <w:rPr>
                <w:rFonts w:ascii="Times New Roman" w:hAnsi="Times New Roman"/>
                <w:color w:val="000000"/>
                <w:sz w:val="24"/>
                <w:szCs w:val="24"/>
                <w:lang w:eastAsia="en-GB"/>
              </w:rPr>
              <w:t>. Contact the Data Controller or the practice.</w:t>
            </w:r>
            <w:r w:rsidR="00DE3EF7" w:rsidRPr="001F5328">
              <w:rPr>
                <w:rFonts w:ascii="Times New Roman" w:hAnsi="Times New Roman"/>
                <w:color w:val="000000"/>
                <w:sz w:val="24"/>
                <w:szCs w:val="24"/>
                <w:lang w:eastAsia="en-GB"/>
              </w:rPr>
              <w:t xml:space="preserve"> </w:t>
            </w:r>
            <w:r w:rsidR="00DE3EF7" w:rsidRPr="001F5328">
              <w:rPr>
                <w:rFonts w:ascii="Times New Roman" w:hAnsi="Times New Roman"/>
                <w:sz w:val="24"/>
                <w:szCs w:val="24"/>
              </w:rPr>
              <w:t xml:space="preserve">For national screening programmes: you can opt so that you no longer receive an invitation to a screening programme. </w:t>
            </w:r>
          </w:p>
          <w:p w:rsidR="00DE3EF7" w:rsidRPr="001F5328" w:rsidRDefault="00DE3EF7" w:rsidP="00DE3EF7">
            <w:pPr>
              <w:rPr>
                <w:rFonts w:ascii="Times New Roman" w:hAnsi="Times New Roman"/>
                <w:sz w:val="24"/>
                <w:szCs w:val="24"/>
              </w:rPr>
            </w:pPr>
            <w:r w:rsidRPr="001F5328">
              <w:rPr>
                <w:rFonts w:ascii="Times New Roman" w:hAnsi="Times New Roman"/>
                <w:sz w:val="24"/>
                <w:szCs w:val="24"/>
              </w:rPr>
              <w:t xml:space="preserve">See: </w:t>
            </w:r>
            <w:hyperlink r:id="rId9" w:history="1">
              <w:r w:rsidRPr="001F5328">
                <w:rPr>
                  <w:rStyle w:val="Hyperlink"/>
                  <w:rFonts w:ascii="Times New Roman" w:hAnsi="Times New Roman"/>
                  <w:sz w:val="24"/>
                  <w:szCs w:val="24"/>
                </w:rPr>
                <w:t>https://www.gov.uk/government/publications/opting-out-of-the-nhs-population-screening-programmes</w:t>
              </w:r>
            </w:hyperlink>
          </w:p>
          <w:p w:rsidR="00DE3EF7" w:rsidRPr="001F5328" w:rsidDel="00CF214C" w:rsidRDefault="00DE3EF7" w:rsidP="00DE3EF7">
            <w:pPr>
              <w:rPr>
                <w:del w:id="43" w:author="North Of England Commissioning Support Unit" w:date="2018-05-17T12:31:00Z"/>
                <w:rFonts w:ascii="Times New Roman" w:hAnsi="Times New Roman"/>
                <w:sz w:val="24"/>
                <w:szCs w:val="24"/>
              </w:rPr>
            </w:pPr>
          </w:p>
          <w:p w:rsidR="00DE3EF7" w:rsidRPr="001F5328" w:rsidDel="00CF214C" w:rsidRDefault="00DE3EF7" w:rsidP="00DE3EF7">
            <w:pPr>
              <w:rPr>
                <w:del w:id="44" w:author="North Of England Commissioning Support Unit" w:date="2018-05-17T12:31:00Z"/>
                <w:rFonts w:ascii="Times New Roman" w:hAnsi="Times New Roman"/>
                <w:sz w:val="24"/>
                <w:szCs w:val="24"/>
              </w:rPr>
            </w:pPr>
            <w:r w:rsidRPr="001F5328">
              <w:rPr>
                <w:rFonts w:ascii="Times New Roman" w:hAnsi="Times New Roman"/>
                <w:sz w:val="24"/>
                <w:szCs w:val="24"/>
              </w:rPr>
              <w:t xml:space="preserve">Or speak to your practice. </w:t>
            </w:r>
          </w:p>
          <w:p w:rsidR="002C7B02" w:rsidRPr="001F5328" w:rsidRDefault="002C7B02" w:rsidP="00CF214C">
            <w:pPr>
              <w:rPr>
                <w:rFonts w:ascii="Times New Roman" w:hAnsi="Times New Roman"/>
                <w:color w:val="000000"/>
                <w:sz w:val="24"/>
                <w:szCs w:val="24"/>
                <w:lang w:eastAsia="en-GB"/>
              </w:rPr>
              <w:pPrChange w:id="45" w:author="North Of England Commissioning Support Unit" w:date="2018-05-17T12:31:00Z">
                <w:pPr>
                  <w:spacing w:after="0" w:line="240" w:lineRule="auto"/>
                </w:pPr>
              </w:pPrChange>
            </w:pPr>
          </w:p>
        </w:tc>
      </w:tr>
      <w:tr w:rsidR="00CB1B71" w:rsidRPr="001F5328" w:rsidTr="00932B40">
        <w:trPr>
          <w:trHeight w:val="300"/>
        </w:trPr>
        <w:tc>
          <w:tcPr>
            <w:tcW w:w="3227" w:type="dxa"/>
            <w:noWrap/>
          </w:tcPr>
          <w:p w:rsidR="00CB1B71" w:rsidRPr="001F5328" w:rsidRDefault="00CA7472" w:rsidP="00255F4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7) </w:t>
            </w:r>
            <w:r w:rsidR="00CB1B71" w:rsidRPr="001F5328">
              <w:rPr>
                <w:rFonts w:ascii="Times New Roman" w:hAnsi="Times New Roman"/>
                <w:b/>
                <w:color w:val="000000"/>
                <w:sz w:val="24"/>
                <w:szCs w:val="24"/>
                <w:lang w:eastAsia="en-GB"/>
              </w:rPr>
              <w:t>Right to access and correct</w:t>
            </w:r>
          </w:p>
        </w:tc>
        <w:tc>
          <w:tcPr>
            <w:tcW w:w="7371" w:type="dxa"/>
            <w:noWrap/>
          </w:tcPr>
          <w:p w:rsidR="00CB1B71" w:rsidRPr="001F5328" w:rsidRDefault="00CA7472" w:rsidP="00255F4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1F5328" w:rsidTr="00932B40">
        <w:trPr>
          <w:trHeight w:val="300"/>
        </w:trPr>
        <w:tc>
          <w:tcPr>
            <w:tcW w:w="3227" w:type="dxa"/>
            <w:noWrap/>
          </w:tcPr>
          <w:p w:rsidR="00CA7472" w:rsidRPr="001F5328" w:rsidRDefault="00CA7472" w:rsidP="00781E30">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8</w:t>
            </w:r>
            <w:r w:rsidRPr="001F5328">
              <w:rPr>
                <w:rFonts w:ascii="Times New Roman" w:hAnsi="Times New Roman"/>
                <w:b/>
                <w:color w:val="000000"/>
                <w:sz w:val="24"/>
                <w:szCs w:val="24"/>
                <w:lang w:eastAsia="en-GB"/>
              </w:rPr>
              <w:t>) Retention period</w:t>
            </w:r>
            <w:r w:rsidRPr="001F5328">
              <w:rPr>
                <w:rFonts w:ascii="Times New Roman" w:hAnsi="Times New Roman"/>
                <w:color w:val="000000"/>
                <w:sz w:val="24"/>
                <w:szCs w:val="24"/>
                <w:lang w:eastAsia="en-GB"/>
              </w:rPr>
              <w:t xml:space="preserve"> </w:t>
            </w:r>
          </w:p>
        </w:tc>
        <w:tc>
          <w:tcPr>
            <w:tcW w:w="7371" w:type="dxa"/>
            <w:noWrap/>
          </w:tcPr>
          <w:p w:rsidR="00DE3EF7" w:rsidRPr="001F5328" w:rsidRDefault="00DE3EF7" w:rsidP="00DE3EF7">
            <w:pPr>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GP medical records will be kept in line with the law and national guidance. </w:t>
            </w:r>
          </w:p>
          <w:p w:rsidR="00DE3EF7" w:rsidRPr="001F5328" w:rsidRDefault="00DE3EF7" w:rsidP="00DE3EF7">
            <w:pPr>
              <w:rPr>
                <w:rStyle w:val="Hyperlink"/>
                <w:rFonts w:ascii="Times New Roman" w:hAnsi="Times New Roman"/>
                <w:sz w:val="24"/>
                <w:szCs w:val="24"/>
                <w:lang w:eastAsia="en-GB"/>
              </w:rPr>
            </w:pPr>
            <w:r w:rsidRPr="001F5328">
              <w:rPr>
                <w:rFonts w:ascii="Times New Roman" w:hAnsi="Times New Roman"/>
                <w:color w:val="000000"/>
                <w:sz w:val="24"/>
                <w:szCs w:val="24"/>
                <w:lang w:eastAsia="en-GB"/>
              </w:rPr>
              <w:t xml:space="preserve">Information on how long records can be kept can be found at: </w:t>
            </w:r>
            <w:hyperlink r:id="rId10" w:history="1">
              <w:r w:rsidRPr="001F5328">
                <w:rPr>
                  <w:rStyle w:val="Hyperlink"/>
                  <w:rFonts w:ascii="Times New Roman" w:hAnsi="Times New Roman"/>
                  <w:sz w:val="24"/>
                  <w:szCs w:val="24"/>
                  <w:lang w:eastAsia="en-GB"/>
                </w:rPr>
                <w:t>https://digital.nhs.uk/article/1202/Records-Management-Code-of-Practice-for-Health-and-Social-Care-2016</w:t>
              </w:r>
            </w:hyperlink>
            <w:r w:rsidRPr="001F5328">
              <w:rPr>
                <w:rStyle w:val="Hyperlink"/>
                <w:rFonts w:ascii="Times New Roman" w:hAnsi="Times New Roman"/>
                <w:sz w:val="24"/>
                <w:szCs w:val="24"/>
                <w:lang w:eastAsia="en-GB"/>
              </w:rPr>
              <w:t xml:space="preserve"> </w:t>
            </w:r>
          </w:p>
          <w:p w:rsidR="00DE3EF7" w:rsidRPr="001F5328" w:rsidRDefault="004F719F" w:rsidP="004F719F">
            <w:pPr>
              <w:rPr>
                <w:rFonts w:ascii="Times New Roman" w:hAnsi="Times New Roman"/>
                <w:color w:val="000000"/>
                <w:sz w:val="24"/>
                <w:szCs w:val="24"/>
                <w:lang w:eastAsia="en-GB"/>
              </w:rPr>
            </w:pPr>
            <w:r w:rsidRPr="001F5328">
              <w:rPr>
                <w:rFonts w:ascii="Times New Roman" w:hAnsi="Times New Roman"/>
                <w:color w:val="000000"/>
                <w:sz w:val="24"/>
                <w:szCs w:val="24"/>
                <w:lang w:eastAsia="en-GB"/>
              </w:rPr>
              <w:t>Or speak to the practice.</w:t>
            </w:r>
          </w:p>
        </w:tc>
      </w:tr>
      <w:tr w:rsidR="002C7B02" w:rsidRPr="001F5328" w:rsidTr="00932B40">
        <w:trPr>
          <w:trHeight w:val="300"/>
        </w:trPr>
        <w:tc>
          <w:tcPr>
            <w:tcW w:w="3227" w:type="dxa"/>
            <w:noWrap/>
          </w:tcPr>
          <w:p w:rsidR="002C7B02" w:rsidRPr="001F5328" w:rsidRDefault="00B7041D" w:rsidP="00255F4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9</w:t>
            </w:r>
            <w:r w:rsidR="003902E4" w:rsidRPr="001F5328">
              <w:rPr>
                <w:rFonts w:ascii="Times New Roman" w:hAnsi="Times New Roman"/>
                <w:color w:val="000000"/>
                <w:sz w:val="24"/>
                <w:szCs w:val="24"/>
                <w:lang w:eastAsia="en-GB"/>
              </w:rPr>
              <w:t xml:space="preserve">) </w:t>
            </w:r>
            <w:r w:rsidRPr="001F5328">
              <w:rPr>
                <w:rFonts w:ascii="Times New Roman" w:hAnsi="Times New Roman"/>
                <w:color w:val="000000"/>
                <w:sz w:val="24"/>
                <w:szCs w:val="24"/>
                <w:lang w:eastAsia="en-GB"/>
              </w:rPr>
              <w:t xml:space="preserve"> </w:t>
            </w:r>
            <w:r w:rsidRPr="001F5328">
              <w:rPr>
                <w:rFonts w:ascii="Times New Roman" w:hAnsi="Times New Roman"/>
                <w:b/>
                <w:color w:val="000000"/>
                <w:sz w:val="24"/>
                <w:szCs w:val="24"/>
                <w:lang w:eastAsia="en-GB"/>
              </w:rPr>
              <w:t>R</w:t>
            </w:r>
            <w:r w:rsidR="002C7B02" w:rsidRPr="001F5328">
              <w:rPr>
                <w:rFonts w:ascii="Times New Roman" w:hAnsi="Times New Roman"/>
                <w:b/>
                <w:color w:val="000000"/>
                <w:sz w:val="24"/>
                <w:szCs w:val="24"/>
                <w:lang w:eastAsia="en-GB"/>
              </w:rPr>
              <w:t xml:space="preserve">ight to </w:t>
            </w:r>
            <w:r w:rsidRPr="001F5328">
              <w:rPr>
                <w:rFonts w:ascii="Times New Roman" w:hAnsi="Times New Roman"/>
                <w:b/>
                <w:color w:val="000000"/>
                <w:sz w:val="24"/>
                <w:szCs w:val="24"/>
                <w:lang w:eastAsia="en-GB"/>
              </w:rPr>
              <w:t>Complain</w:t>
            </w:r>
            <w:r w:rsidRPr="001F5328">
              <w:rPr>
                <w:rFonts w:ascii="Times New Roman" w:hAnsi="Times New Roman"/>
                <w:color w:val="000000"/>
                <w:sz w:val="24"/>
                <w:szCs w:val="24"/>
                <w:lang w:eastAsia="en-GB"/>
              </w:rPr>
              <w:t xml:space="preserve">. </w:t>
            </w:r>
          </w:p>
        </w:tc>
        <w:tc>
          <w:tcPr>
            <w:tcW w:w="7371" w:type="dxa"/>
            <w:noWrap/>
          </w:tcPr>
          <w:p w:rsidR="00F65555" w:rsidRPr="001F5328" w:rsidRDefault="00F65555" w:rsidP="00F65555">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You have the right to complain to the Information Commissioner’s Office, you can use this link</w:t>
            </w:r>
            <w:r w:rsidRPr="001F5328">
              <w:rPr>
                <w:rFonts w:ascii="Times New Roman" w:hAnsi="Times New Roman"/>
                <w:sz w:val="24"/>
                <w:szCs w:val="24"/>
              </w:rPr>
              <w:t xml:space="preserve"> </w:t>
            </w:r>
            <w:hyperlink r:id="rId11" w:history="1">
              <w:r w:rsidRPr="001F5328">
                <w:rPr>
                  <w:rStyle w:val="Hyperlink"/>
                  <w:rFonts w:ascii="Times New Roman" w:hAnsi="Times New Roman"/>
                  <w:sz w:val="24"/>
                  <w:szCs w:val="24"/>
                  <w:lang w:eastAsia="en-GB"/>
                </w:rPr>
                <w:t>https://ico.org.uk/global/contact-us/</w:t>
              </w:r>
            </w:hyperlink>
            <w:r w:rsidRPr="001F5328">
              <w:rPr>
                <w:rFonts w:ascii="Times New Roman" w:hAnsi="Times New Roman"/>
                <w:color w:val="000000"/>
                <w:sz w:val="24"/>
                <w:szCs w:val="24"/>
                <w:lang w:eastAsia="en-GB"/>
              </w:rPr>
              <w:t xml:space="preserve">  </w:t>
            </w:r>
          </w:p>
          <w:p w:rsidR="00F65555" w:rsidRPr="001F5328" w:rsidRDefault="00F65555" w:rsidP="00F65555">
            <w:pPr>
              <w:spacing w:after="0" w:line="240" w:lineRule="auto"/>
              <w:rPr>
                <w:rFonts w:ascii="Times New Roman" w:hAnsi="Times New Roman"/>
                <w:color w:val="000000"/>
                <w:sz w:val="24"/>
                <w:szCs w:val="24"/>
                <w:lang w:eastAsia="en-GB"/>
              </w:rPr>
            </w:pPr>
          </w:p>
          <w:p w:rsidR="00F65555" w:rsidRPr="001F5328" w:rsidRDefault="00F65555" w:rsidP="00F65555">
            <w:pPr>
              <w:shd w:val="clear" w:color="auto" w:fill="FFFFFF"/>
              <w:spacing w:after="24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or calling their helpline Tel: 0303 123 1113 (local rate) or 01625 545 745 (national rate) </w:t>
            </w:r>
          </w:p>
          <w:p w:rsidR="00FF0BEC" w:rsidRPr="001F5328" w:rsidRDefault="00F65555" w:rsidP="00F65555">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There are National Offices for Scotland, Northern Ireland and Wales, (see ICO website)</w:t>
            </w:r>
          </w:p>
        </w:tc>
      </w:tr>
    </w:tbl>
    <w:p w:rsidR="00450A17" w:rsidRDefault="00450A17" w:rsidP="00450A17"/>
    <w:p w:rsidR="00450A17" w:rsidRPr="009F4E45" w:rsidRDefault="00450A17" w:rsidP="00450A17">
      <w:pPr>
        <w:rPr>
          <w:rFonts w:ascii="Times New Roman" w:hAnsi="Times New Roman"/>
          <w:sz w:val="24"/>
          <w:szCs w:val="24"/>
        </w:rPr>
      </w:pPr>
      <w:r w:rsidRPr="009F4E45">
        <w:rPr>
          <w:rFonts w:ascii="Times New Roman" w:hAnsi="Times New Roman"/>
          <w:sz w:val="24"/>
          <w:szCs w:val="24"/>
        </w:rPr>
        <w:t xml:space="preserve">* </w:t>
      </w:r>
      <w:r>
        <w:rPr>
          <w:rFonts w:ascii="Times New Roman" w:hAnsi="Times New Roman"/>
          <w:sz w:val="24"/>
          <w:szCs w:val="24"/>
        </w:rPr>
        <w:t>“Common Law Duty of Confidentiality”,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450A17" w:rsidRPr="009F4E45" w:rsidRDefault="00450A17" w:rsidP="00450A17">
      <w:pPr>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rsidR="00450A17" w:rsidRPr="009F4E45" w:rsidRDefault="00450A17" w:rsidP="00450A17">
      <w:pPr>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450A17" w:rsidRPr="009F4E45" w:rsidRDefault="00450A17" w:rsidP="00450A17">
      <w:pPr>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rsidR="00450A17" w:rsidRPr="009F4E45" w:rsidRDefault="00450A17" w:rsidP="00450A17">
      <w:pPr>
        <w:numPr>
          <w:ilvl w:val="0"/>
          <w:numId w:val="12"/>
        </w:numPr>
        <w:rPr>
          <w:rFonts w:ascii="Times New Roman" w:hAnsi="Times New Roman"/>
          <w:sz w:val="24"/>
          <w:szCs w:val="24"/>
        </w:rPr>
      </w:pPr>
      <w:r w:rsidRPr="009F4E45">
        <w:rPr>
          <w:rFonts w:ascii="Times New Roman" w:hAnsi="Times New Roman"/>
          <w:sz w:val="24"/>
          <w:szCs w:val="24"/>
        </w:rPr>
        <w:t>where the individual to whom the information relates has consented;</w:t>
      </w:r>
    </w:p>
    <w:p w:rsidR="00450A17" w:rsidRPr="009F4E45" w:rsidRDefault="00450A17" w:rsidP="00450A17">
      <w:pPr>
        <w:numPr>
          <w:ilvl w:val="0"/>
          <w:numId w:val="12"/>
        </w:numPr>
        <w:rPr>
          <w:rFonts w:ascii="Times New Roman" w:hAnsi="Times New Roman"/>
          <w:sz w:val="24"/>
          <w:szCs w:val="24"/>
        </w:rPr>
      </w:pPr>
      <w:r w:rsidRPr="009F4E45">
        <w:rPr>
          <w:rFonts w:ascii="Times New Roman" w:hAnsi="Times New Roman"/>
          <w:sz w:val="24"/>
          <w:szCs w:val="24"/>
        </w:rPr>
        <w:t>where disclosure is in the public interest; and</w:t>
      </w:r>
    </w:p>
    <w:p w:rsidR="00450A17" w:rsidRPr="009F4E45" w:rsidRDefault="00450A17" w:rsidP="00450A17">
      <w:pPr>
        <w:numPr>
          <w:ilvl w:val="0"/>
          <w:numId w:val="12"/>
        </w:numPr>
        <w:rPr>
          <w:rFonts w:ascii="Times New Roman" w:hAnsi="Times New Roman"/>
          <w:sz w:val="24"/>
          <w:szCs w:val="24"/>
        </w:rPr>
      </w:pPr>
      <w:proofErr w:type="gramStart"/>
      <w:r w:rsidRPr="009F4E45">
        <w:rPr>
          <w:rFonts w:ascii="Times New Roman" w:hAnsi="Times New Roman"/>
          <w:sz w:val="24"/>
          <w:szCs w:val="24"/>
        </w:rPr>
        <w:t>where</w:t>
      </w:r>
      <w:proofErr w:type="gramEnd"/>
      <w:r w:rsidRPr="009F4E45">
        <w:rPr>
          <w:rFonts w:ascii="Times New Roman" w:hAnsi="Times New Roman"/>
          <w:sz w:val="24"/>
          <w:szCs w:val="24"/>
        </w:rPr>
        <w:t xml:space="preserve"> there is a legal duty to do so, for example a court order.</w:t>
      </w:r>
    </w:p>
    <w:p w:rsidR="00450A17" w:rsidRPr="003902E4" w:rsidRDefault="00450A17" w:rsidP="003902E4"/>
    <w:sectPr w:rsidR="00450A17" w:rsidRPr="003902E4" w:rsidSect="003902E4">
      <w:headerReference w:type="even" r:id="rId12"/>
      <w:headerReference w:type="default" r:id="rId13"/>
      <w:headerReference w:type="first" r:id="rId14"/>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C9B" w:rsidRDefault="00505C9B" w:rsidP="00F07C61">
      <w:pPr>
        <w:spacing w:after="0" w:line="240" w:lineRule="auto"/>
      </w:pPr>
      <w:r>
        <w:separator/>
      </w:r>
    </w:p>
  </w:endnote>
  <w:endnote w:type="continuationSeparator" w:id="0">
    <w:p w:rsidR="00505C9B" w:rsidRDefault="00505C9B"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C9B" w:rsidRDefault="00505C9B" w:rsidP="00F07C61">
      <w:pPr>
        <w:spacing w:after="0" w:line="240" w:lineRule="auto"/>
      </w:pPr>
      <w:r>
        <w:separator/>
      </w:r>
    </w:p>
  </w:footnote>
  <w:footnote w:type="continuationSeparator" w:id="0">
    <w:p w:rsidR="00505C9B" w:rsidRDefault="00505C9B"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FF0" w:rsidRDefault="00F50F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FF0" w:rsidRPr="00CA7472" w:rsidRDefault="00F50FF0" w:rsidP="00B7041D">
    <w:pPr>
      <w:pStyle w:val="Header"/>
      <w:rPr>
        <w:rFonts w:ascii="Verdana" w:hAnsi="Verdana"/>
        <w:b/>
        <w:sz w:val="36"/>
        <w:szCs w:val="36"/>
      </w:rPr>
    </w:pPr>
    <w:r>
      <w:rPr>
        <w:b/>
        <w:noProof/>
        <w:sz w:val="36"/>
        <w:szCs w:val="36"/>
        <w:lang w:eastAsia="en-GB"/>
      </w:rPr>
      <w:t>Privacy Notice – National screening programs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FF0" w:rsidRDefault="00F50F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4E99FA"/>
    <w:lvl w:ilvl="0">
      <w:start w:val="1"/>
      <w:numFmt w:val="decimal"/>
      <w:lvlText w:val="%1."/>
      <w:lvlJc w:val="left"/>
      <w:pPr>
        <w:tabs>
          <w:tab w:val="num" w:pos="1492"/>
        </w:tabs>
        <w:ind w:left="1492" w:hanging="360"/>
      </w:pPr>
    </w:lvl>
  </w:abstractNum>
  <w:abstractNum w:abstractNumId="1">
    <w:nsid w:val="FFFFFF7D"/>
    <w:multiLevelType w:val="singleLevel"/>
    <w:tmpl w:val="0850449E"/>
    <w:lvl w:ilvl="0">
      <w:start w:val="1"/>
      <w:numFmt w:val="decimal"/>
      <w:lvlText w:val="%1."/>
      <w:lvlJc w:val="left"/>
      <w:pPr>
        <w:tabs>
          <w:tab w:val="num" w:pos="1209"/>
        </w:tabs>
        <w:ind w:left="1209" w:hanging="360"/>
      </w:pPr>
    </w:lvl>
  </w:abstractNum>
  <w:abstractNum w:abstractNumId="2">
    <w:nsid w:val="FFFFFF7E"/>
    <w:multiLevelType w:val="singleLevel"/>
    <w:tmpl w:val="0A387422"/>
    <w:lvl w:ilvl="0">
      <w:start w:val="1"/>
      <w:numFmt w:val="decimal"/>
      <w:lvlText w:val="%1."/>
      <w:lvlJc w:val="left"/>
      <w:pPr>
        <w:tabs>
          <w:tab w:val="num" w:pos="926"/>
        </w:tabs>
        <w:ind w:left="926" w:hanging="360"/>
      </w:pPr>
    </w:lvl>
  </w:abstractNum>
  <w:abstractNum w:abstractNumId="3">
    <w:nsid w:val="FFFFFF7F"/>
    <w:multiLevelType w:val="singleLevel"/>
    <w:tmpl w:val="AD621EEC"/>
    <w:lvl w:ilvl="0">
      <w:start w:val="1"/>
      <w:numFmt w:val="decimal"/>
      <w:lvlText w:val="%1."/>
      <w:lvlJc w:val="left"/>
      <w:pPr>
        <w:tabs>
          <w:tab w:val="num" w:pos="643"/>
        </w:tabs>
        <w:ind w:left="643" w:hanging="360"/>
      </w:pPr>
    </w:lvl>
  </w:abstractNum>
  <w:abstractNum w:abstractNumId="4">
    <w:nsid w:val="FFFFFF80"/>
    <w:multiLevelType w:val="singleLevel"/>
    <w:tmpl w:val="7982F3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6D480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4209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A3694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307164"/>
    <w:lvl w:ilvl="0">
      <w:start w:val="1"/>
      <w:numFmt w:val="decimal"/>
      <w:lvlText w:val="%1."/>
      <w:lvlJc w:val="left"/>
      <w:pPr>
        <w:tabs>
          <w:tab w:val="num" w:pos="360"/>
        </w:tabs>
        <w:ind w:left="360" w:hanging="360"/>
      </w:pPr>
    </w:lvl>
  </w:abstractNum>
  <w:abstractNum w:abstractNumId="9">
    <w:nsid w:val="FFFFFF89"/>
    <w:multiLevelType w:val="singleLevel"/>
    <w:tmpl w:val="A426CAEA"/>
    <w:lvl w:ilvl="0">
      <w:start w:val="1"/>
      <w:numFmt w:val="bullet"/>
      <w:lvlText w:val=""/>
      <w:lvlJc w:val="left"/>
      <w:pPr>
        <w:tabs>
          <w:tab w:val="num" w:pos="360"/>
        </w:tabs>
        <w:ind w:left="360" w:hanging="360"/>
      </w:pPr>
      <w:rPr>
        <w:rFonts w:ascii="Symbol" w:hAnsi="Symbol" w:hint="default"/>
      </w:rPr>
    </w:lvl>
  </w:abstractNum>
  <w:abstractNum w:abstractNumId="1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revisionView w:markup="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44C16"/>
    <w:rsid w:val="000A31F2"/>
    <w:rsid w:val="000B696B"/>
    <w:rsid w:val="000B6B5D"/>
    <w:rsid w:val="000C71E2"/>
    <w:rsid w:val="000E08E7"/>
    <w:rsid w:val="001F5328"/>
    <w:rsid w:val="00255F4D"/>
    <w:rsid w:val="00286CCD"/>
    <w:rsid w:val="002C7B02"/>
    <w:rsid w:val="002D1BDC"/>
    <w:rsid w:val="00306D4C"/>
    <w:rsid w:val="003902E4"/>
    <w:rsid w:val="003E4C39"/>
    <w:rsid w:val="003F5FED"/>
    <w:rsid w:val="004074B7"/>
    <w:rsid w:val="00426EA7"/>
    <w:rsid w:val="00447F90"/>
    <w:rsid w:val="00450A17"/>
    <w:rsid w:val="00494F4B"/>
    <w:rsid w:val="004F719F"/>
    <w:rsid w:val="004F7C91"/>
    <w:rsid w:val="00505C9B"/>
    <w:rsid w:val="00523EAE"/>
    <w:rsid w:val="00524B0F"/>
    <w:rsid w:val="00533782"/>
    <w:rsid w:val="00536A56"/>
    <w:rsid w:val="00542616"/>
    <w:rsid w:val="005820B0"/>
    <w:rsid w:val="005D0EB2"/>
    <w:rsid w:val="006A6874"/>
    <w:rsid w:val="006B7DB3"/>
    <w:rsid w:val="006E0141"/>
    <w:rsid w:val="006F7772"/>
    <w:rsid w:val="00703FCC"/>
    <w:rsid w:val="00762408"/>
    <w:rsid w:val="00781E30"/>
    <w:rsid w:val="007C1167"/>
    <w:rsid w:val="007D3121"/>
    <w:rsid w:val="007E6854"/>
    <w:rsid w:val="00812359"/>
    <w:rsid w:val="00932B40"/>
    <w:rsid w:val="0095127A"/>
    <w:rsid w:val="00951B4D"/>
    <w:rsid w:val="00971718"/>
    <w:rsid w:val="00AB0E4F"/>
    <w:rsid w:val="00AE487C"/>
    <w:rsid w:val="00B011F2"/>
    <w:rsid w:val="00B43F8C"/>
    <w:rsid w:val="00B7041D"/>
    <w:rsid w:val="00BD15C8"/>
    <w:rsid w:val="00CA07AE"/>
    <w:rsid w:val="00CA7472"/>
    <w:rsid w:val="00CB1B71"/>
    <w:rsid w:val="00CB2F51"/>
    <w:rsid w:val="00CE1CDF"/>
    <w:rsid w:val="00CF214C"/>
    <w:rsid w:val="00CF55DF"/>
    <w:rsid w:val="00DB4572"/>
    <w:rsid w:val="00DC1B1B"/>
    <w:rsid w:val="00DE3EF7"/>
    <w:rsid w:val="00E67FA6"/>
    <w:rsid w:val="00E90F8F"/>
    <w:rsid w:val="00F07C61"/>
    <w:rsid w:val="00F1745A"/>
    <w:rsid w:val="00F31D37"/>
    <w:rsid w:val="00F50FF0"/>
    <w:rsid w:val="00F60F87"/>
    <w:rsid w:val="00F65555"/>
    <w:rsid w:val="00F743B8"/>
    <w:rsid w:val="00FB0323"/>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customStyle="1"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customStyle="1"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v.uk/topic/population-screening-programmes"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co.org.uk/global/contact-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gital.nhs.uk/article/1202/Records-Management-Code-of-Practice-for-Health-and-Social-Care-2016" TargetMode="External"/><Relationship Id="rId4" Type="http://schemas.openxmlformats.org/officeDocument/2006/relationships/settings" Target="settings.xml"/><Relationship Id="rId9" Type="http://schemas.openxmlformats.org/officeDocument/2006/relationships/hyperlink" Target="https://www.gov.uk/government/publications/opting-out-of-the-nhs-population-screening-programm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5244</CharactersWithSpaces>
  <SharedDoc>false</SharedDoc>
  <HLinks>
    <vt:vector size="30" baseType="variant">
      <vt:variant>
        <vt:i4>720923</vt:i4>
      </vt:variant>
      <vt:variant>
        <vt:i4>12</vt:i4>
      </vt:variant>
      <vt:variant>
        <vt:i4>0</vt:i4>
      </vt:variant>
      <vt:variant>
        <vt:i4>5</vt:i4>
      </vt:variant>
      <vt:variant>
        <vt:lpwstr>https://ico.org.uk/global/contact-us/</vt:lpwstr>
      </vt:variant>
      <vt:variant>
        <vt:lpwstr/>
      </vt:variant>
      <vt:variant>
        <vt:i4>6488106</vt:i4>
      </vt:variant>
      <vt:variant>
        <vt:i4>9</vt:i4>
      </vt:variant>
      <vt:variant>
        <vt:i4>0</vt:i4>
      </vt:variant>
      <vt:variant>
        <vt:i4>5</vt:i4>
      </vt:variant>
      <vt:variant>
        <vt:lpwstr>https://digital.nhs.uk/article/1202/Records-Management-Code-of-Practice-for-Health-and-Social-Care-2016</vt:lpwstr>
      </vt:variant>
      <vt:variant>
        <vt:lpwstr/>
      </vt:variant>
      <vt:variant>
        <vt:i4>5111832</vt:i4>
      </vt:variant>
      <vt:variant>
        <vt:i4>6</vt:i4>
      </vt:variant>
      <vt:variant>
        <vt:i4>0</vt:i4>
      </vt:variant>
      <vt:variant>
        <vt:i4>5</vt:i4>
      </vt:variant>
      <vt:variant>
        <vt:lpwstr>https://www.gov.uk/government/publications/opting-out-of-the-nhs-population-screening-programmes</vt:lpwstr>
      </vt:variant>
      <vt:variant>
        <vt:lpwstr/>
      </vt:variant>
      <vt:variant>
        <vt:i4>1966161</vt:i4>
      </vt:variant>
      <vt:variant>
        <vt:i4>3</vt:i4>
      </vt:variant>
      <vt:variant>
        <vt:i4>0</vt:i4>
      </vt:variant>
      <vt:variant>
        <vt:i4>5</vt:i4>
      </vt:variant>
      <vt:variant>
        <vt:lpwstr>https://www.gov.uk/topic/population-screening-programmes</vt:lpwstr>
      </vt:variant>
      <vt:variant>
        <vt:lpwstr/>
      </vt:variant>
      <vt:variant>
        <vt:i4>1966161</vt:i4>
      </vt:variant>
      <vt:variant>
        <vt:i4>0</vt:i4>
      </vt:variant>
      <vt:variant>
        <vt:i4>0</vt:i4>
      </vt:variant>
      <vt:variant>
        <vt:i4>5</vt:i4>
      </vt:variant>
      <vt:variant>
        <vt:lpwstr>https://www.gov.uk/topic/population-screening-programmes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North Of England Commissioning Support Unit</dc:creator>
  <cp:lastModifiedBy/>
  <cp:revision>1</cp:revision>
  <cp:lastPrinted>2018-01-21T11:30:00Z</cp:lastPrinted>
  <dcterms:created xsi:type="dcterms:W3CDTF">2018-05-17T11:31:00Z</dcterms:created>
  <dcterms:modified xsi:type="dcterms:W3CDTF">2018-05-17T11:31:00Z</dcterms:modified>
</cp:coreProperties>
</file>